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</w:rPr>
        <w:drawing xmlns:a="http://schemas.openxmlformats.org/drawingml/2006/main"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-942687</wp:posOffset>
            </wp:positionH>
            <wp:positionV relativeFrom="line">
              <wp:posOffset>219075</wp:posOffset>
            </wp:positionV>
            <wp:extent cx="7800689" cy="1935798"/>
            <wp:effectExtent l="0" t="0" r="0" b="0"/>
            <wp:wrapTopAndBottom distT="114300" distB="114300"/>
            <wp:docPr id="1073741826" name="officeArt object" descr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4.jpg" descr="image4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689" cy="19357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54472d"/>
          <w:sz w:val="40"/>
          <w:szCs w:val="40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Bourses</w:t>
      </w:r>
      <w:r>
        <w:rPr>
          <w:rStyle w:val="None"/>
          <w:rFonts w:ascii="Arial" w:hAnsi="Arial"/>
          <w:sz w:val="40"/>
          <w:szCs w:val="40"/>
          <w:rtl w:val="0"/>
        </w:rPr>
        <w:t xml:space="preserve"> 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De la ferme </w:t>
      </w:r>
      <w:r>
        <w:rPr>
          <w:rStyle w:val="None"/>
          <w:rFonts w:ascii="Arial" w:hAnsi="Arial" w:hint="default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 Canada</w:t>
      </w:r>
      <w:r>
        <w:rPr>
          <w:rStyle w:val="None"/>
          <w:rFonts w:ascii="Arial" w:hAnsi="Arial" w:hint="default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14:textFill>
            <w14:solidFill>
              <w14:srgbClr w14:val="54472D"/>
            </w14:solidFill>
          </w14:textFill>
        </w:rPr>
        <w:t>2022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40"/>
          <w:szCs w:val="4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40"/>
          <w:szCs w:val="40"/>
          <w:u w:val="single" w:color="54472d"/>
          <w:rtl w:val="0"/>
          <w14:textFill>
            <w14:solidFill>
              <w14:srgbClr w14:val="54472D"/>
            </w14:solidFill>
          </w14:textFill>
        </w:rPr>
        <w:t>Mod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40"/>
          <w:szCs w:val="40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40"/>
          <w:szCs w:val="40"/>
          <w:u w:val="single" w:color="54472d"/>
          <w:rtl w:val="0"/>
          <w14:textFill>
            <w14:solidFill>
              <w14:srgbClr w14:val="54472D"/>
            </w14:solidFill>
          </w14:textFill>
        </w:rPr>
        <w:t>le</w:t>
      </w:r>
      <w:r>
        <w:rPr>
          <w:rStyle w:val="None"/>
          <w:rFonts w:ascii="Arial" w:hAnsi="Arial"/>
          <w:outline w:val="0"/>
          <w:color w:val="54472d"/>
          <w:sz w:val="40"/>
          <w:szCs w:val="40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demande de bourse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40"/>
          <w:szCs w:val="40"/>
          <w:u w:color="008c82"/>
          <w:rtl w:val="0"/>
          <w14:textFill>
            <w14:solidFill>
              <w14:srgbClr w14:val="008C82"/>
            </w14:solidFill>
          </w14:textFill>
        </w:rPr>
        <w:t>*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008c82"/>
          <w:sz w:val="21"/>
          <w:szCs w:val="21"/>
          <w:u w:color="008c82"/>
          <w:shd w:val="clear" w:color="auto" w:fill="ffffff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Accro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î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tre la pr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sence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aliments sains, locaux et durables dans l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esprit et dans l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 xml:space="preserve">assiette des 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14:textFill>
            <w14:solidFill>
              <w14:srgbClr w14:val="008C82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9"/>
          <w:szCs w:val="29"/>
          <w:u w:color="008c82"/>
          <w:shd w:val="clear" w:color="auto" w:fill="ffffff"/>
          <w:rtl w:val="0"/>
          <w:lang w:val="en-US"/>
          <w14:textFill>
            <w14:solidFill>
              <w14:srgbClr w14:val="008C82"/>
            </w14:solidFill>
          </w14:textFill>
        </w:rPr>
        <w:t xml:space="preserve">ves!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8"/>
          <w:szCs w:val="28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8"/>
          <w:szCs w:val="28"/>
          <w:u w:color="54472d"/>
          <w:rtl w:val="0"/>
          <w14:textFill>
            <w14:solidFill>
              <w14:srgbClr w14:val="54472D"/>
            </w14:solidFill>
          </w14:textFill>
        </w:rPr>
        <w:t>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applique au cycle de bourses allant de septembre 2022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8"/>
          <w:szCs w:val="28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juin 2024.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8"/>
          <w:szCs w:val="28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2f759e"/>
          <w:sz w:val="22"/>
          <w:szCs w:val="22"/>
          <w:u w:color="2f759e"/>
          <w:rtl w:val="0"/>
          <w14:textFill>
            <w14:solidFill>
              <w14:srgbClr w14:val="2F759E"/>
            </w14:solidFill>
          </w14:textFill>
        </w:rPr>
        <w:t>*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it-IT"/>
          <w14:textFill>
            <w14:solidFill>
              <w14:srgbClr w14:val="008C82"/>
            </w14:solidFill>
          </w14:textFill>
        </w:rPr>
        <w:t>Important</w:t>
      </w:r>
      <w:r>
        <w:rPr>
          <w:rStyle w:val="None"/>
          <w:rFonts w:ascii="Arial" w:hAnsi="Arial" w:hint="default"/>
          <w:outline w:val="0"/>
          <w:color w:val="2f759e"/>
          <w:sz w:val="22"/>
          <w:szCs w:val="22"/>
          <w:u w:color="2f759e"/>
          <w:rtl w:val="0"/>
          <w:lang w:val="fr-FR"/>
          <w14:textFill>
            <w14:solidFill>
              <w14:srgbClr w14:val="2F759E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2f759e"/>
          <w:sz w:val="22"/>
          <w:szCs w:val="22"/>
          <w:u w:color="2f759e"/>
          <w:rtl w:val="0"/>
          <w14:textFill>
            <w14:solidFill>
              <w14:srgbClr w14:val="2F759E"/>
            </w14:solidFill>
          </w14:textFill>
        </w:rPr>
        <w:t xml:space="preserve">: 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veuillez utiliser ce document comme mod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le afin de pr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parer vos r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ponses pour le formulaire de demande en ligne. Lorsque vous aurez fini de remplir ce document, veuillez soumettre vos r</w:t>
      </w:r>
      <w:r>
        <w:rPr>
          <w:rStyle w:val="None"/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ponses en utilisant le</w:t>
      </w:r>
      <w:r>
        <w:rPr>
          <w:rStyle w:val="None"/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"http://www.farmtocafeteriacanada.ca/fr/demande-de-bourse-2022-de-la-ferme-a-lecole-canada/"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formulaire en ligne.</w:t>
      </w:r>
      <w:r>
        <w:rPr/>
        <w:fldChar w:fldCharType="end" w:fldLock="0"/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POUR PR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de-DE"/>
          <w14:textFill>
            <w14:solidFill>
              <w14:srgbClr w14:val="008C82"/>
            </w14:solidFill>
          </w14:textFill>
        </w:rPr>
        <w:t>SENTER UNE DEMANDE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Lisez attentivement </w:t>
      </w:r>
      <w:r>
        <w:rPr>
          <w:rStyle w:val="Hyperlink.2"/>
          <w:rFonts w:ascii="Arial" w:cs="Arial" w:hAnsi="Arial" w:eastAsia="Arial"/>
          <w:outline w:val="0"/>
          <w:color w:val="1155cc"/>
          <w:sz w:val="24"/>
          <w:szCs w:val="24"/>
          <w:u w:val="single" w:color="1155cc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2"/>
          <w:rFonts w:ascii="Arial" w:cs="Arial" w:hAnsi="Arial" w:eastAsia="Arial"/>
          <w:outline w:val="0"/>
          <w:color w:val="1155cc"/>
          <w:sz w:val="24"/>
          <w:szCs w:val="24"/>
          <w:u w:val="single" w:color="1155cc"/>
          <w14:textFill>
            <w14:solidFill>
              <w14:srgbClr w14:val="1155CC"/>
            </w14:solidFill>
          </w14:textFill>
        </w:rPr>
        <w:instrText xml:space="preserve"> HYPERLINK "http://www.farmtocafeteriacanada.ca/wp-content/uploads/Bourses-De-la-ferme-a%25CC%2580-le%25CC%2581cole-Canada-2022-FR.pdf"</w:instrText>
      </w:r>
      <w:r>
        <w:rPr>
          <w:rStyle w:val="Hyperlink.2"/>
          <w:rFonts w:ascii="Arial" w:cs="Arial" w:hAnsi="Arial" w:eastAsia="Arial"/>
          <w:outline w:val="0"/>
          <w:color w:val="1155cc"/>
          <w:sz w:val="24"/>
          <w:szCs w:val="24"/>
          <w:u w:val="single" w:color="1155cc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2"/>
          <w:rFonts w:ascii="Arial" w:hAnsi="Arial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les lignes directrices </w:t>
      </w:r>
      <w:r>
        <w:rPr>
          <w:rStyle w:val="None"/>
          <w:rFonts w:ascii="Arial" w:hAnsi="Arial" w:hint="default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à </w:t>
      </w:r>
      <w:r>
        <w:rPr>
          <w:rStyle w:val="Hyperlink.2"/>
          <w:rFonts w:ascii="Arial" w:hAnsi="Arial"/>
          <w:outline w:val="0"/>
          <w:color w:val="1155cc"/>
          <w:sz w:val="24"/>
          <w:szCs w:val="24"/>
          <w:u w:val="single" w:color="1155cc"/>
          <w:rtl w:val="0"/>
          <w14:textFill>
            <w14:solidFill>
              <w14:srgbClr w14:val="1155CC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’</w:t>
      </w:r>
      <w:r>
        <w:rPr>
          <w:rStyle w:val="Hyperlink.2"/>
          <w:rFonts w:ascii="Arial" w:hAnsi="Arial"/>
          <w:outline w:val="0"/>
          <w:color w:val="1155cc"/>
          <w:sz w:val="24"/>
          <w:szCs w:val="24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intention des demandeurs</w:t>
      </w:r>
      <w:r>
        <w:rPr>
          <w:sz w:val="22"/>
          <w:szCs w:val="22"/>
        </w:rPr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et la Liste de contr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le de la demande de bourse (ci-dessous).  </w:t>
      </w:r>
    </w:p>
    <w:p>
      <w:pPr>
        <w:pStyle w:val="Body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Utilisez le mod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le ci-dessous pour pr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parer la version provisoire de vos 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ponses. </w:t>
      </w:r>
    </w:p>
    <w:p>
      <w:pPr>
        <w:pStyle w:val="Body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unissez vos documents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appui afin de pouvoir les joindre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la demande, notamment un plan de travail et un budget en utilisant les mod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les fournis.  </w:t>
      </w:r>
    </w:p>
    <w:p>
      <w:pPr>
        <w:pStyle w:val="Body"/>
        <w:widowControl w:val="0"/>
        <w:numPr>
          <w:ilvl w:val="0"/>
          <w:numId w:val="2"/>
        </w:numPr>
        <w:bidi w:val="0"/>
        <w:spacing w:after="6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Remplissez et envoyez la version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finitive de votre demande au moyen du </w:t>
      </w:r>
      <w:r>
        <w:rPr>
          <w:rStyle w:val="Hyperlink.3"/>
          <w:sz w:val="22"/>
          <w:szCs w:val="22"/>
        </w:rPr>
        <w:fldChar w:fldCharType="begin" w:fldLock="0"/>
      </w:r>
      <w:r>
        <w:rPr>
          <w:rStyle w:val="Hyperlink.3"/>
          <w:sz w:val="22"/>
          <w:szCs w:val="22"/>
        </w:rPr>
        <w:instrText xml:space="preserve"> HYPERLINK "http://www.farmtocafeteriacanada.ca/fr/demande-de-bourse-2022-de-la-ferme-a-lecole-canada/"</w:instrText>
      </w:r>
      <w:r>
        <w:rPr>
          <w:rStyle w:val="Hyperlink.3"/>
          <w:sz w:val="22"/>
          <w:szCs w:val="22"/>
        </w:rPr>
        <w:fldChar w:fldCharType="separate" w:fldLock="0"/>
      </w:r>
      <w:r>
        <w:rPr>
          <w:rStyle w:val="Hyperlink.3"/>
          <w:sz w:val="22"/>
          <w:szCs w:val="22"/>
          <w:rtl w:val="0"/>
          <w:lang w:val="fr-FR"/>
        </w:rPr>
        <w:t>formulaire en ligne.</w:t>
      </w:r>
      <w:r>
        <w:rPr>
          <w:sz w:val="22"/>
          <w:szCs w:val="22"/>
        </w:rPr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shd w:val="clear" w:color="auto" w:fill="fff2cc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"/>
        <w:rPr>
          <w:rStyle w:val="None"/>
          <w:rFonts w:ascii="Arial" w:cs="Arial" w:hAnsi="Arial" w:eastAsia="Arial"/>
          <w:outline w:val="0"/>
          <w:color w:val="54472d"/>
          <w:sz w:val="20"/>
          <w:szCs w:val="20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de-DE"/>
          <w14:textFill>
            <w14:solidFill>
              <w14:srgbClr w14:val="008C82"/>
            </w14:solidFill>
          </w14:textFill>
        </w:rPr>
        <w:t>LISTE DE CONTR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es-ES_tradnl"/>
          <w14:textFill>
            <w14:solidFill>
              <w14:srgbClr w14:val="008C82"/>
            </w14:solidFill>
          </w14:textFill>
        </w:rPr>
        <w:t>LE DE LA DEMANDE</w:t>
      </w:r>
    </w:p>
    <w:p>
      <w:pPr>
        <w:pStyle w:val="Body"/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"/>
        <w:widowControl w:val="0"/>
        <w:numPr>
          <w:ilvl w:val="0"/>
          <w:numId w:val="4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satisfait-elle aux crit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res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admissibilit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crits dans les</w:t>
      </w:r>
      <w:r>
        <w:rPr>
          <w:rStyle w:val="None"/>
          <w:rFonts w:ascii="Arial" w:hAnsi="Arial"/>
          <w:outline w:val="0"/>
          <w:color w:val="1154cc"/>
          <w:sz w:val="22"/>
          <w:szCs w:val="22"/>
          <w:u w:color="1154cc"/>
          <w:rtl w:val="0"/>
          <w14:textFill>
            <w14:solidFill>
              <w14:srgbClr w14:val="1154CC"/>
            </w14:solidFill>
          </w14:textFill>
        </w:rPr>
        <w:t xml:space="preserve"> </w: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instrText xml:space="preserve"> HYPERLINK "http://www.farmtocafeteriacanada.ca/wp-content/uploads/Bourses-De-la-ferme-a%25CC%2580-le%25CC%2581cole-Canada-2022-FR.pdf"</w:instrTex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Lignes directrices </w:t>
      </w:r>
      <w:r>
        <w:rPr>
          <w:rStyle w:val="None"/>
          <w:rFonts w:ascii="Arial" w:hAnsi="Arial" w:hint="default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à </w:t>
      </w:r>
      <w:r>
        <w:rPr>
          <w:rStyle w:val="Hyperlink.1"/>
          <w:rFonts w:ascii="Arial" w:hAnsi="Arial"/>
          <w:outline w:val="0"/>
          <w:color w:val="1155cc"/>
          <w:sz w:val="22"/>
          <w:szCs w:val="22"/>
          <w:u w:val="single" w:color="1155cc"/>
          <w:rtl w:val="0"/>
          <w14:textFill>
            <w14:solidFill>
              <w14:srgbClr w14:val="1155CC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’</w:t>
      </w:r>
      <w:r>
        <w:rPr>
          <w:rStyle w:val="Hyperlink.1"/>
          <w:rFonts w:ascii="Arial" w:hAnsi="Arial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intention des demandeurs</w:t>
      </w:r>
      <w:r>
        <w:rPr>
          <w:outline w:val="0"/>
          <w:color w:val="54472d"/>
          <w14:textFill>
            <w14:solidFill>
              <w14:srgbClr w14:val="54472D"/>
            </w14:solidFill>
          </w14:textFill>
        </w:rPr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?</w:t>
      </w:r>
    </w:p>
    <w:p>
      <w:pPr>
        <w:pStyle w:val="Body"/>
        <w:widowControl w:val="0"/>
        <w:numPr>
          <w:ilvl w:val="0"/>
          <w:numId w:val="5"/>
        </w:numPr>
        <w:bidi w:val="0"/>
        <w:spacing w:before="100" w:after="160" w:line="264" w:lineRule="auto"/>
        <w:ind w:right="0"/>
        <w:jc w:val="both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Avez-vous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pondu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toutes les questions et rempli tous les tableaux?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before="100" w:after="160" w:line="264" w:lineRule="auto"/>
        <w:ind w:left="1156" w:right="0" w:firstLine="0"/>
        <w:jc w:val="both"/>
        <w:rPr>
          <w:rStyle w:val="None"/>
          <w:caps w:val="0"/>
          <w:smallCaps w:val="0"/>
          <w:strike w:val="0"/>
          <w:dstrike w:val="0"/>
          <w:outline w:val="0"/>
          <w:color w:val="54472d"/>
          <w:u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numPr>
          <w:ilvl w:val="0"/>
          <w:numId w:val="7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Avez-vous rempli votre plan de travail et les documents de budget fournis par F2CC et les avez-vous joints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votre demande en ligne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?</w:t>
      </w:r>
    </w:p>
    <w:p>
      <w:pPr>
        <w:pStyle w:val="Body"/>
        <w:widowControl w:val="0"/>
        <w:numPr>
          <w:ilvl w:val="0"/>
          <w:numId w:val="8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Le directeur de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cole, la personne qui supervisera les activit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 quotidiennes dans le cadre du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vertAlign w:val="baseline"/>
          <w:rtl w:val="0"/>
          <w14:textFill>
            <w14:solidFill>
              <w14:srgbClr w14:val="54472D"/>
            </w14:solidFill>
          </w14:textFill>
        </w:rPr>
        <w:t xml:space="preserve">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(y compris le service de repas) et au moins un partenaire communautaire ont-ils activement particip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la cr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ation de la demande de bourse?</w:t>
      </w:r>
    </w:p>
    <w:p>
      <w:pPr>
        <w:pStyle w:val="Body"/>
        <w:widowControl w:val="0"/>
        <w:numPr>
          <w:ilvl w:val="0"/>
          <w:numId w:val="10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Avez-vous consult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inspecteur en sant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publique ou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agent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a-DK"/>
          <w14:textFill>
            <w14:solidFill>
              <w14:srgbClr w14:val="54472D"/>
            </w14:solidFill>
          </w14:textFill>
        </w:rPr>
        <w:t>hygi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 pour vous assurer de conna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tre toute recommandation en mati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quipements, de modification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espace ou de formation qui pourraient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tre 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cessaires pour 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pondre aux exigences relatives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s-ES_tradnl"/>
          <w14:textFill>
            <w14:solidFill>
              <w14:srgbClr w14:val="54472D"/>
            </w14:solidFill>
          </w14:textFill>
        </w:rPr>
        <w:t>la salubrit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alimentaire? </w:t>
      </w:r>
    </w:p>
    <w:p>
      <w:pPr>
        <w:pStyle w:val="Body"/>
        <w:widowControl w:val="0"/>
        <w:numPr>
          <w:ilvl w:val="0"/>
          <w:numId w:val="12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Avez-vous fait des recherches sur les co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û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ts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quipement 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cessaire pour mettre en place les activit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propos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 et inclus un budget 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aliste et bien structur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 refl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te ces co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û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e-DE"/>
          <w14:textFill>
            <w14:solidFill>
              <w14:srgbClr w14:val="54472D"/>
            </w14:solidFill>
          </w14:textFill>
        </w:rPr>
        <w:t xml:space="preserve">ts?   </w:t>
      </w:r>
    </w:p>
    <w:p>
      <w:pPr>
        <w:pStyle w:val="Body"/>
        <w:widowControl w:val="0"/>
        <w:numPr>
          <w:ilvl w:val="0"/>
          <w:numId w:val="14"/>
        </w:numPr>
        <w:bidi w:val="0"/>
        <w:spacing w:after="60" w:line="360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centre de services scolaires ou votre district scolaire ont-ils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avis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 de votre candidature et y sont-ils favorables?   </w:t>
      </w:r>
    </w:p>
    <w:p>
      <w:pPr>
        <w:pStyle w:val="Body"/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60" w:line="360" w:lineRule="auto"/>
        <w:ind w:left="1087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  <w:br w:type="textWrapping"/>
      </w:r>
    </w:p>
    <w:p>
      <w:pPr>
        <w:pStyle w:val="Body"/>
        <w:widowControl w:val="0"/>
        <w:spacing w:before="149" w:line="260" w:lineRule="auto"/>
        <w:ind w:left="721" w:right="80" w:firstLine="14"/>
        <w:rPr>
          <w:rStyle w:val="None"/>
          <w:rFonts w:ascii="Arial" w:cs="Arial" w:hAnsi="Arial" w:eastAsia="Arial"/>
          <w:outline w:val="0"/>
          <w:color w:val="53462c"/>
          <w:sz w:val="22"/>
          <w:szCs w:val="22"/>
          <w:u w:color="53462c"/>
          <w14:textFill>
            <w14:solidFill>
              <w14:srgbClr w14:val="53462C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3462c"/>
          <w:sz w:val="22"/>
          <w:szCs w:val="22"/>
          <w:u w:val="single" w:color="53462c"/>
          <w:rtl w:val="0"/>
          <w:lang w:val="fr-FR"/>
          <w14:textFill>
            <w14:solidFill>
              <w14:srgbClr w14:val="53462C"/>
            </w14:solidFill>
          </w14:textFill>
        </w:rPr>
        <w:t>Remarque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 :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le terme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«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des aliments locaux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14:textFill>
            <w14:solidFill>
              <w14:srgbClr w14:val="53462C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 xml:space="preserve">cole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»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peut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>tre utilis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au lieu de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« 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de la ferme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14:textFill>
            <w14:solidFill>
              <w14:srgbClr w14:val="53462C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 xml:space="preserve">cole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»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. Ce terme est privil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14:textFill>
            <w14:solidFill>
              <w14:srgbClr w14:val="53462C"/>
            </w14:solidFill>
          </w14:textFill>
        </w:rPr>
        <w:t>gi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dans certaines r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gions et communaut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s autochtones. Il refl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it-IT"/>
          <w14:textFill>
            <w14:solidFill>
              <w14:srgbClr w14:val="53462C"/>
            </w14:solidFill>
          </w14:textFill>
        </w:rPr>
        <w:t>te la diversit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des aliments locaux et traditionnels que l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on peut d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 xml:space="preserve">guster dans les 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coles du Canada, dont beaucoup ne proviennent pas d</w:t>
      </w:r>
      <w:r>
        <w:rPr>
          <w:rStyle w:val="None"/>
          <w:rFonts w:ascii="Arial" w:hAnsi="Arial" w:hint="default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une ferme.</w:t>
      </w:r>
    </w:p>
    <w:p>
      <w:pPr>
        <w:pStyle w:val="Body"/>
        <w:widowControl w:val="0"/>
        <w:spacing w:before="149" w:line="260" w:lineRule="auto"/>
        <w:ind w:left="721" w:right="80" w:firstLine="14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53462c"/>
          <w:sz w:val="22"/>
          <w:szCs w:val="22"/>
          <w:u w:val="single" w:color="53462c"/>
          <w14:textFill>
            <w14:solidFill>
              <w14:srgbClr w14:val="53462C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jc w:val="center"/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Toutes les demandes doivent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tre re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ues en format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lectronique 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au plus tard 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à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b w:val="1"/>
          <w:bCs w:val="1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23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h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59 (HNP), le 31 janvier 2022.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Pour toute question ou demande de renseignements, veuillez envoyer un courriel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"mailto:grants@farmtocafeteriacanada.ca"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grants@farmtocafeteriacanada.ca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ou contacter votre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"http://www.farmtocafeteriacanada.ca/fr/a-propos-de-nous-2/notre-equipe/%23regional-leads-fr"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responsable r</w:t>
      </w:r>
      <w:r>
        <w:rPr>
          <w:rStyle w:val="None"/>
          <w:rFonts w:ascii="Arial" w:hAnsi="Arial" w:hint="default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é</w:t>
      </w:r>
      <w:r>
        <w:rPr>
          <w:rStyle w:val="Hyperlink.1"/>
          <w:rtl w:val="0"/>
          <w:lang w:val="it-IT"/>
        </w:rPr>
        <w:t>gional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7f7f7f"/>
          <w:sz w:val="22"/>
          <w:szCs w:val="22"/>
          <w:u w:color="7f7f7f"/>
          <w:rtl w:val="0"/>
          <w14:textFill>
            <w14:solidFill>
              <w14:srgbClr w14:val="7F7F7F"/>
            </w14:solidFill>
          </w14:textFill>
        </w:rPr>
        <w:t xml:space="preserve">. </w:t>
      </w:r>
    </w:p>
    <w:p>
      <w:pPr>
        <w:pStyle w:val="Body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de-DE"/>
          <w14:textFill>
            <w14:solidFill>
              <w14:srgbClr w14:val="008C82"/>
            </w14:solidFill>
          </w14:textFill>
        </w:rPr>
        <w:t>COORDONN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pt-PT"/>
          <w14:textFill>
            <w14:solidFill>
              <w14:srgbClr w14:val="008C82"/>
            </w14:solidFill>
          </w14:textFill>
        </w:rPr>
        <w:t>ES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"/>
        <w:widowControl w:val="0"/>
        <w:numPr>
          <w:ilvl w:val="0"/>
          <w:numId w:val="16"/>
        </w:numPr>
        <w:bidi w:val="0"/>
        <w:ind w:right="0"/>
        <w:jc w:val="left"/>
        <w:rPr>
          <w:rFonts w:ascii="Arial" w:hAnsi="Arial"/>
          <w:b w:val="1"/>
          <w:bCs w:val="1"/>
          <w:outline w:val="0"/>
          <w:color w:val="54472d"/>
          <w:sz w:val="22"/>
          <w:szCs w:val="22"/>
          <w:rtl w:val="0"/>
          <w:lang w:val="pt-PT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Aper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 de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numPr>
          <w:ilvl w:val="0"/>
          <w:numId w:val="18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Nom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"/>
        <w:widowControl w:val="0"/>
        <w:numPr>
          <w:ilvl w:val="0"/>
          <w:numId w:val="18"/>
        </w:numPr>
        <w:bidi w:val="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Type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: primaire, secondaire, Premi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res Nations, 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nl-NL"/>
          <w14:textFill>
            <w14:solidFill>
              <w14:srgbClr w14:val="54472D"/>
            </w14:solidFill>
          </w14:textFill>
        </w:rPr>
        <w:t>tis, autochtone, priv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e, publique ou ind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e-DE"/>
          <w14:textFill>
            <w14:solidFill>
              <w14:srgbClr w14:val="54472D"/>
            </w14:solidFill>
          </w14:textFill>
        </w:rPr>
        <w:t xml:space="preserve">pendante   </w:t>
      </w:r>
    </w:p>
    <w:p>
      <w:pPr>
        <w:pStyle w:val="Body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383" w:firstLine="0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widowControl w:val="0"/>
        <w:numPr>
          <w:ilvl w:val="0"/>
          <w:numId w:val="19"/>
        </w:numPr>
        <w:bidi w:val="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O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ù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se situe-t-elle?</w:t>
      </w:r>
    </w:p>
    <w:p>
      <w:pPr>
        <w:pStyle w:val="Body"/>
        <w:widowControl w:val="0"/>
        <w:numPr>
          <w:ilvl w:val="1"/>
          <w:numId w:val="19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rurale</w:t>
      </w:r>
    </w:p>
    <w:p>
      <w:pPr>
        <w:pStyle w:val="Body"/>
        <w:widowControl w:val="0"/>
        <w:numPr>
          <w:ilvl w:val="1"/>
          <w:numId w:val="19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 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loign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e</w:t>
      </w:r>
    </w:p>
    <w:p>
      <w:pPr>
        <w:pStyle w:val="Body"/>
        <w:widowControl w:val="0"/>
        <w:numPr>
          <w:ilvl w:val="1"/>
          <w:numId w:val="19"/>
        </w:numPr>
        <w:bidi w:val="0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urbaine</w:t>
      </w:r>
    </w:p>
    <w:p>
      <w:pPr>
        <w:pStyle w:val="Body"/>
        <w:widowControl w:val="0"/>
        <w:numPr>
          <w:ilvl w:val="1"/>
          <w:numId w:val="19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Dans une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nl-NL"/>
          <w14:textFill>
            <w14:solidFill>
              <w14:srgbClr w14:val="54472D"/>
            </w14:solidFill>
          </w14:textFill>
        </w:rPr>
        <w:t>autochtone</w:t>
      </w:r>
    </w:p>
    <w:p>
      <w:pPr>
        <w:pStyle w:val="Body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383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numPr>
          <w:ilvl w:val="0"/>
          <w:numId w:val="19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Nom de la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nl-NL"/>
          <w14:textFill>
            <w14:solidFill>
              <w14:srgbClr w14:val="54472D"/>
            </w14:solidFill>
          </w14:textFill>
        </w:rPr>
        <w:t>autochtone (s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il y a lieu)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</w:p>
    <w:p>
      <w:pPr>
        <w:pStyle w:val="Body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numPr>
          <w:ilvl w:val="0"/>
          <w:numId w:val="21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Niveaux sco </w:t>
      </w:r>
    </w:p>
    <w:p>
      <w:pPr>
        <w:pStyle w:val="Body"/>
        <w:widowControl w:val="0"/>
        <w:numPr>
          <w:ilvl w:val="0"/>
          <w:numId w:val="23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es-ES_tradnl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s-ES_tradnl"/>
          <w14:textFill>
            <w14:solidFill>
              <w14:srgbClr w14:val="54472D"/>
            </w14:solidFill>
          </w14:textFill>
        </w:rPr>
        <w:t>Nombre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ves</w:t>
      </w:r>
    </w:p>
    <w:p>
      <w:pPr>
        <w:pStyle w:val="Body"/>
        <w:widowControl w:val="0"/>
        <w:numPr>
          <w:ilvl w:val="0"/>
          <w:numId w:val="25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Adresse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"/>
        <w:widowControl w:val="0"/>
        <w:numPr>
          <w:ilvl w:val="1"/>
          <w:numId w:val="27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Adresse de voirie</w:t>
      </w:r>
    </w:p>
    <w:p>
      <w:pPr>
        <w:pStyle w:val="Body"/>
        <w:widowControl w:val="0"/>
        <w:numPr>
          <w:ilvl w:val="1"/>
          <w:numId w:val="29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Ville</w:t>
      </w:r>
    </w:p>
    <w:p>
      <w:pPr>
        <w:pStyle w:val="Body"/>
        <w:widowControl w:val="0"/>
        <w:numPr>
          <w:ilvl w:val="1"/>
          <w:numId w:val="31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it-IT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Province</w:t>
      </w:r>
    </w:p>
    <w:p>
      <w:pPr>
        <w:pStyle w:val="Body"/>
        <w:widowControl w:val="0"/>
        <w:numPr>
          <w:ilvl w:val="1"/>
          <w:numId w:val="33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Code postal</w:t>
      </w:r>
    </w:p>
    <w:p>
      <w:pPr>
        <w:pStyle w:val="Body"/>
        <w:widowControl w:val="0"/>
        <w:numPr>
          <w:ilvl w:val="0"/>
          <w:numId w:val="35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Nom du centre de services scolaires ou du district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numPr>
          <w:ilvl w:val="0"/>
          <w:numId w:val="36"/>
        </w:numPr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Demandeur principal</w:t>
      </w:r>
    </w:p>
    <w:p>
      <w:pPr>
        <w:pStyle w:val="Body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Le demandeur principal doit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tre le directeur, le directeur adjoint ou un membre du personnel disposant de la m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 autorit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cisionnelle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it-IT"/>
          <w14:textFill>
            <w14:solidFill>
              <w14:srgbClr w14:val="54472D"/>
            </w14:solidFill>
          </w14:textFill>
        </w:rPr>
        <w:t>cole.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"/>
        <w:widowControl w:val="0"/>
        <w:numPr>
          <w:ilvl w:val="0"/>
          <w:numId w:val="3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Nom du demandeur principal</w:t>
      </w:r>
    </w:p>
    <w:p>
      <w:pPr>
        <w:pStyle w:val="Body"/>
        <w:widowControl w:val="0"/>
        <w:numPr>
          <w:ilvl w:val="0"/>
          <w:numId w:val="40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Titre du demandeur principal</w:t>
      </w:r>
    </w:p>
    <w:p>
      <w:pPr>
        <w:pStyle w:val="Body"/>
        <w:widowControl w:val="0"/>
        <w:numPr>
          <w:ilvl w:val="0"/>
          <w:numId w:val="42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Adresse de courriel</w:t>
      </w:r>
    </w:p>
    <w:p>
      <w:pPr>
        <w:pStyle w:val="Body"/>
        <w:widowControl w:val="0"/>
        <w:numPr>
          <w:ilvl w:val="0"/>
          <w:numId w:val="44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T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phone</w:t>
      </w:r>
    </w:p>
    <w:p>
      <w:pPr>
        <w:pStyle w:val="Body"/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firstLine="0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3462c"/>
          <w:sz w:val="22"/>
          <w:szCs w:val="22"/>
          <w:u w:color="53462c"/>
          <w14:textFill>
            <w14:solidFill>
              <w14:srgbClr w14:val="53462C"/>
            </w14:solidFill>
          </w14:textFill>
        </w:rPr>
      </w:pPr>
      <w:r>
        <w:rPr>
          <w:rStyle w:val="None"/>
          <w:rFonts w:ascii="Arial" w:hAnsi="Arial"/>
          <w:outline w:val="0"/>
          <w:color w:val="53462c"/>
          <w:sz w:val="22"/>
          <w:szCs w:val="22"/>
          <w:u w:color="53462c"/>
          <w:rtl w:val="0"/>
          <w:lang w:val="fr-FR"/>
          <w14:textFill>
            <w14:solidFill>
              <w14:srgbClr w14:val="53462C"/>
            </w14:solidFill>
          </w14:textFill>
        </w:rPr>
        <w:t>3. Contact secondaire</w:t>
      </w:r>
    </w:p>
    <w:p>
      <w:pPr>
        <w:pStyle w:val="Body"/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Cette personne devrait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tre un membre actif de votre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quipe, par exemple un coordinateur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ou un partenaire communautaire.    </w:t>
      </w:r>
    </w:p>
    <w:p>
      <w:pPr>
        <w:pStyle w:val="Body"/>
        <w:widowControl w:val="0"/>
        <w:numPr>
          <w:ilvl w:val="0"/>
          <w:numId w:val="46"/>
        </w:numPr>
        <w:shd w:val="clear" w:color="auto" w:fill="ffffff"/>
        <w:bidi w:val="0"/>
        <w:spacing w:before="24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Nom</w:t>
      </w:r>
    </w:p>
    <w:p>
      <w:pPr>
        <w:pStyle w:val="Body"/>
        <w:widowControl w:val="0"/>
        <w:numPr>
          <w:ilvl w:val="0"/>
          <w:numId w:val="46"/>
        </w:numPr>
        <w:shd w:val="clear" w:color="auto" w:fill="ffffff"/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le</w:t>
      </w:r>
    </w:p>
    <w:p>
      <w:pPr>
        <w:pStyle w:val="Body"/>
        <w:widowControl w:val="0"/>
        <w:numPr>
          <w:ilvl w:val="0"/>
          <w:numId w:val="46"/>
        </w:numPr>
        <w:shd w:val="clear" w:color="auto" w:fill="ffffff"/>
        <w:bidi w:val="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Adresse de courriel </w:t>
      </w:r>
    </w:p>
    <w:p>
      <w:pPr>
        <w:pStyle w:val="Body"/>
        <w:widowControl w:val="0"/>
        <w:numPr>
          <w:ilvl w:val="0"/>
          <w:numId w:val="46"/>
        </w:numPr>
        <w:shd w:val="clear" w:color="auto" w:fill="ffffff"/>
        <w:bidi w:val="0"/>
        <w:spacing w:after="240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de-D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de-DE"/>
          <w14:textFill>
            <w14:solidFill>
              <w14:srgbClr w14:val="54472D"/>
            </w14:solidFill>
          </w14:textFill>
        </w:rPr>
        <w:t>Num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ro de 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phone</w:t>
      </w:r>
    </w:p>
    <w:p>
      <w:pPr>
        <w:pStyle w:val="Body"/>
        <w:rPr>
          <w:ins w:id="0" w:date="2021-11-03T17:46:26Z" w:author="Author"/>
          <w:rStyle w:val="None"/>
          <w:u w:color="54472d"/>
        </w:rPr>
      </w:pPr>
    </w:p>
    <w:p>
      <w:pPr>
        <w:pStyle w:val="Body"/>
        <w:rPr>
          <w:ins w:id="1" w:date="2021-11-03T17:46:26Z" w:author="Author"/>
          <w:rStyle w:val="None"/>
          <w:u w:color="54472d"/>
        </w:rPr>
      </w:pPr>
    </w:p>
    <w:p>
      <w:pPr>
        <w:pStyle w:val="Body"/>
        <w:rPr>
          <w:ins w:id="2" w:date="2021-11-03T17:46:26Z" w:author="Author"/>
          <w:rStyle w:val="None"/>
          <w:u w:color="54472d"/>
        </w:rPr>
      </w:pPr>
    </w:p>
    <w:p>
      <w:pPr>
        <w:pStyle w:val="Body"/>
        <w:rPr>
          <w:ins w:id="3" w:date="2021-11-03T17:46:26Z" w:author="Author"/>
          <w:rStyle w:val="None"/>
          <w:u w:color="54472d"/>
        </w:rPr>
      </w:pPr>
    </w:p>
    <w:p>
      <w:pPr>
        <w:pStyle w:val="Body"/>
        <w:rPr>
          <w:ins w:id="4" w:date="2021-11-03T17:46:26Z" w:author="Author"/>
          <w:rStyle w:val="None"/>
          <w:u w:color="54472d"/>
        </w:rPr>
      </w:pPr>
    </w:p>
    <w:p>
      <w:pPr>
        <w:pStyle w:val="Body"/>
        <w:rPr>
          <w:ins w:id="5" w:date="2021-11-03T17:46:26Z" w:author="Author"/>
          <w:rStyle w:val="None"/>
          <w:u w:color="54472d"/>
        </w:rPr>
      </w:pPr>
    </w:p>
    <w:p>
      <w:pPr>
        <w:pStyle w:val="Body"/>
        <w:rPr>
          <w:rStyle w:val="None"/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Section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14:textFill>
            <w14:solidFill>
              <w14:srgbClr w14:val="008C82"/>
            </w14:solidFill>
          </w14:textFill>
        </w:rPr>
        <w:t>1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 xml:space="preserve"> – 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pt-PT"/>
          <w14:textFill>
            <w14:solidFill>
              <w14:srgbClr w14:val="008C82"/>
            </w14:solidFill>
          </w14:textFill>
        </w:rPr>
        <w:t>Aper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ç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 xml:space="preserve">u du 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pt-PT"/>
          <w14:textFill>
            <w14:solidFill>
              <w14:srgbClr w14:val="008C82"/>
            </w14:solidFill>
          </w14:textFill>
        </w:rPr>
        <w:t>projet</w:t>
      </w:r>
      <w:r>
        <w:rPr>
          <w:rStyle w:val="None"/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 xml:space="preserve"> propos</w:t>
      </w:r>
      <w:r>
        <w:rPr>
          <w:rStyle w:val="None"/>
          <w:rFonts w:ascii="Arial" w:hAnsi="Arial" w:hint="default"/>
          <w:b w:val="1"/>
          <w:bCs w:val="1"/>
          <w:caps w:val="0"/>
          <w:smallCaps w:val="0"/>
          <w:strike w:val="0"/>
          <w:dstrike w:val="0"/>
          <w:outline w:val="0"/>
          <w:color w:val="008c82"/>
          <w:sz w:val="22"/>
          <w:szCs w:val="22"/>
          <w:u w:val="none" w:color="008c82"/>
          <w:shd w:val="nil" w:color="auto" w:fill="auto"/>
          <w:vertAlign w:val="baseline"/>
          <w:rtl w:val="0"/>
          <w:lang w:val="fr-FR"/>
          <w14:textFill>
            <w14:solidFill>
              <w14:srgbClr w14:val="008C82"/>
            </w14:solidFill>
          </w14:textFill>
        </w:rPr>
        <w:t>é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1.1) Donnez-nous quelques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tails au sujet de votre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cole.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1.2) Que comptez-vous accomplir? 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digez une br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 description du projet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que vous souhaitez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laborer gr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â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ce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cette bourse.  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Incluez votre vision, vos objectifs et les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ments cl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 du projet.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Expliquez la fa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on dont votre projet int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grera 1) la litt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ratie alimentaire 2)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approvisionnement et les services alimentaires locaux et 3) les liens avec la communaut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au sens large.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Veuillez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galement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crire comment votre projet refl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tera et c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brera la diversit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de la population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 xml:space="preserve">tudiante.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1.3) Quelle sera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incidence de cette bourse sur votre communaut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scolaire?  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crivez comment vous aimeriez entreprendre cette initiative et comment votre service de repas scolaire et le projet De la ferme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à 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contribueront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votre communaut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scolaire.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1.4) Qui participera? Inscrivez les renseignements n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cessaires sur les membres de votre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quipe dans le tableau de la page suivante.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de-DE"/>
          <w14:textFill>
            <w14:solidFill>
              <w14:srgbClr w14:val="54472D"/>
            </w14:solidFill>
          </w14:textFill>
        </w:rPr>
        <w:t>CONSEIL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: les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projets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qui connaissent le plus de succ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 sont ceux cr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 et soutenus par une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 engag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e et par des liens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troits avec la communaut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. Dans le tableau ci-dessous, les principaux membres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une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quipe De la ferme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typique sont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en-US"/>
          <w14:textFill>
            <w14:solidFill>
              <w14:srgbClr w14:val="54472D"/>
            </w14:solidFill>
          </w14:textFill>
        </w:rPr>
        <w:t>sign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 par un ast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risque (*). Un exemple de 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le typique est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galement indiqu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dans le tableau pour chaque membre. Nous avons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galement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ajout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plusieurs exemples de membres suppl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mentaires g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n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ralement retrouv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 dans une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quipe, si vous souhaitez les inclure.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spacing w:line="288" w:lineRule="auto"/>
        <w:rPr>
          <w:ins w:id="6" w:date="2021-11-03T17:46:35Z" w:author="Author"/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Remarque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: nous sommes conscients que les membres de 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 et leurs 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les peuvent varier selon le contexte et que, dans certains cas, une personne pourrait repr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senter plusieurs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« 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membres de 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 »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. Par exemple, le directeur ou le directeur adjoint est le demandeur principal, mais il pourrait aussi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tre le coordonnateur du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it-IT"/>
          <w14:textFill>
            <w14:solidFill>
              <w14:srgbClr w14:val="54472D"/>
            </w14:solidFill>
          </w14:textFill>
        </w:rPr>
        <w:t>cole.</w:t>
      </w:r>
    </w:p>
    <w:p>
      <w:pPr>
        <w:pStyle w:val="Body"/>
        <w:spacing w:line="288" w:lineRule="auto"/>
        <w:rPr>
          <w:ins w:id="7" w:date="2021-11-03T17:46:35Z" w:author="Author"/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"/>
        <w:spacing w:line="288" w:lineRule="auto"/>
        <w:rPr>
          <w:ins w:id="8" w:date="2021-11-03T17:46:35Z" w:author="Author"/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"/>
        <w:spacing w:line="288" w:lineRule="auto"/>
        <w:rPr>
          <w:ins w:id="9" w:date="2021-11-03T17:46:35Z" w:author="Author"/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"/>
        <w:spacing w:line="288" w:lineRule="auto"/>
        <w:rPr>
          <w:ins w:id="10" w:date="2021-11-03T17:46:35Z" w:author="Author"/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"/>
        <w:spacing w:line="288" w:lineRule="auto"/>
        <w:rPr>
          <w:ins w:id="11" w:date="2021-11-03T17:46:35Z" w:author="Author"/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"/>
        <w:spacing w:line="288" w:lineRule="auto"/>
        <w:rPr>
          <w:ins w:id="12" w:date="2021-11-03T17:46:35Z" w:author="Author"/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"/>
        <w:spacing w:line="288" w:lineRule="auto"/>
        <w:rPr>
          <w:ins w:id="13" w:date="2021-11-03T17:46:35Z" w:author="Author"/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"/>
        <w:spacing w:line="288" w:lineRule="auto"/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tbl>
      <w:tblPr>
        <w:tblW w:w="9480" w:type="dxa"/>
        <w:jc w:val="left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265"/>
        <w:gridCol w:w="1965"/>
        <w:gridCol w:w="5250"/>
      </w:tblGrid>
      <w:tr>
        <w:tblPrEx>
          <w:shd w:val="clear" w:color="auto" w:fill="ceddeb"/>
        </w:tblPrEx>
        <w:trPr>
          <w:trHeight w:val="87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Membre de l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quipe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Nom et adresse courriel</w:t>
            </w:r>
          </w:p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R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ô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les et responsabilit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</w:t>
            </w:r>
          </w:p>
        </w:tc>
      </w:tr>
      <w:tr>
        <w:tblPrEx>
          <w:shd w:val="clear" w:color="auto" w:fill="ceddeb"/>
        </w:tblPrEx>
        <w:trPr>
          <w:trHeight w:val="460" w:hRule="atLeast"/>
        </w:trPr>
        <w:tc>
          <w:tcPr>
            <w:tcW w:type="dxa" w:w="94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Les personnes suivantes sont des membres d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quipe requis pour toutes les demandes.  </w:t>
            </w:r>
          </w:p>
        </w:tc>
      </w:tr>
      <w:tr>
        <w:tblPrEx>
          <w:shd w:val="clear" w:color="auto" w:fill="ceddeb"/>
        </w:tblPrEx>
        <w:trPr>
          <w:trHeight w:val="319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Directeur ou directeur adjoint (demandeur principal)</w:t>
            </w:r>
          </w:p>
          <w:p>
            <w:pPr>
              <w:pStyle w:val="Body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Dirige et surveille le projet.</w:t>
            </w:r>
          </w:p>
          <w:p>
            <w:pPr>
              <w:pStyle w:val="Body"/>
              <w:keepNext w:val="1"/>
              <w:keepLines w:val="1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assure que les fonds du projet sont bien g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et que les 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sultats attendus sont obtenus, dans le respect des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ances et du budget.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92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Partenaire communautaire</w:t>
            </w:r>
          </w:p>
          <w:p>
            <w:pPr>
              <w:pStyle w:val="Body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Veille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ce que le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appuie la durabilit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du syst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me alimentaire local.</w:t>
            </w:r>
          </w:p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Fournit un soutien et une expertise technique compl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mentaires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communaut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scolaire pour 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aider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concr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tiser la vision, les objectifs et les livrables du projet.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240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Coordonnateur du projet De la ferme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à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</w:t>
            </w:r>
          </w:p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Assure la coordination des activit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quotidiennes du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(peut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tre la m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me personne que le responsable du service alimentaire).  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74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Responsable du service alimentaire</w:t>
            </w:r>
          </w:p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lang w:val="fr-FR"/>
                <w14:textFill>
                  <w14:solidFill>
                    <w14:srgbClr w14:val="54472D"/>
                  </w14:solidFill>
                </w14:textFill>
              </w:rPr>
            </w:pPr>
          </w:p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Assure la coordination du volet de service alimentaire de la bourse.      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29" w:hRule="atLeast"/>
        </w:trPr>
        <w:tc>
          <w:tcPr>
            <w:tcW w:type="dxa" w:w="94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7b7b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Les personnes suivantes sont des membres d</w:t>
            </w:r>
            <w:r>
              <w:rPr>
                <w:rStyle w:val="None"/>
                <w:rFonts w:ascii="Arial" w:hAnsi="Arial" w:hint="default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quipe suppl</w:t>
            </w:r>
            <w:r>
              <w:rPr>
                <w:rStyle w:val="None"/>
                <w:rFonts w:ascii="Arial" w:hAnsi="Arial" w:hint="default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mentaires que les demandeurs pourraient inclure, s</w:t>
            </w:r>
            <w:r>
              <w:rPr>
                <w:rStyle w:val="None"/>
                <w:rFonts w:ascii="Arial" w:hAnsi="Arial" w:hint="default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000000"/>
                <w:sz w:val="20"/>
                <w:szCs w:val="2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ils le souhaitent.</w:t>
            </w:r>
          </w:p>
        </w:tc>
      </w:tr>
      <w:tr>
        <w:tblPrEx>
          <w:shd w:val="clear" w:color="auto" w:fill="ceddeb"/>
        </w:tblPrEx>
        <w:trPr>
          <w:trHeight w:val="240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*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 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Repr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sentant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une association parents-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 ou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un comit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</w:t>
            </w:r>
          </w:p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Appuie le projet De la ferme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cole en organisant des collectes de fonds, en cherchant des b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n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voles, etc.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90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Agriculteurs ou producteurs alimentaires locaux</w:t>
            </w:r>
          </w:p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Produit des aliments pour le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. Pourrait aussi contribuer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r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alisation des activit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apprentissage pratique offertes aux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ves.</w:t>
            </w:r>
          </w:p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Conseil : le soutien des fermiers, p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cheurs, cueilleurs et autres acteurs du syst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me alimentaire peut se r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ler essentiel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r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ussite du projet.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tablissez des liens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le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but du processus de planification et invitez ces personnes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se joindre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votre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quipe.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163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Agent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hygi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ne de 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environnement ou inspecteur en sant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publique</w:t>
            </w:r>
          </w:p>
          <w:p>
            <w:pPr>
              <w:pStyle w:val="Body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14:textFill>
                  <w14:solidFill>
                    <w14:srgbClr w14:val="54472D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Examine et approuve les aspects de salubrit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alimentaire du projet propos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.</w:t>
            </w:r>
          </w:p>
          <w:p>
            <w:pPr>
              <w:pStyle w:val="Body"/>
              <w:tabs>
                <w:tab w:val="left" w:pos="560"/>
                <w:tab w:val="left" w:pos="70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one"/>
                <w:rFonts w:ascii="Arial" w:cs="Arial" w:hAnsi="Arial" w:eastAsia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lang w:val="fr-FR"/>
                <w14:textFill>
                  <w14:solidFill>
                    <w14:srgbClr w14:val="54472D"/>
                  </w14:solidFill>
                </w14:textFill>
              </w:rPr>
            </w:pPr>
          </w:p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after="20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Le soutien de l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agent ou de l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inspecteur est essentiel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la r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ussite du projet. Nous vous encourageons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à 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tablir des liens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s le d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but et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inviter ces personnes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se joindre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à 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votre </w:t>
            </w:r>
            <w:r>
              <w:rPr>
                <w:rStyle w:val="None"/>
                <w:rFonts w:ascii="Arial" w:hAnsi="Arial" w:hint="default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i w:val="1"/>
                <w:i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quipe.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5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ves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41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Enseignants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1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Jardiniers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9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Personnes 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â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g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es ou gardiens du savoir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81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Chefs cuisiniers ou professeurs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arts culinaires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1350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Nutritionniste communautaire ou di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tiste en sant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publique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84" w:hRule="atLeast"/>
        </w:trPr>
        <w:tc>
          <w:tcPr>
            <w:tcW w:type="dxa" w:w="2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Autres</w:t>
            </w:r>
          </w:p>
        </w:tc>
        <w:tc>
          <w:tcPr>
            <w:tcW w:type="dxa" w:w="19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" w:hanging="2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Section 2. Aper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ç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u du syst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me alimentaire de l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it-IT"/>
          <w14:textFill>
            <w14:solidFill>
              <w14:srgbClr w14:val="008C82"/>
            </w14:solidFill>
          </w14:textFill>
        </w:rPr>
        <w:t>cole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2.1) Quelles activit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sont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j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en cours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afin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assurer que les aliments sains et locaux ont une place importante dans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esprit et dans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assiette des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ves?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keepNext w:val="1"/>
        <w:keepLines w:val="1"/>
        <w:numPr>
          <w:ilvl w:val="0"/>
          <w:numId w:val="4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 jardin, une serre ou une for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 nourrici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 dans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enceinte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 xml:space="preserve">cole?  ___Oui__Non </w:t>
      </w:r>
    </w:p>
    <w:p>
      <w:pPr>
        <w:pStyle w:val="Body"/>
        <w:widowControl w:val="0"/>
        <w:numPr>
          <w:ilvl w:val="0"/>
          <w:numId w:val="50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une cuisine dans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 xml:space="preserve">tablissement?  ___Oui  ___Non </w:t>
      </w:r>
    </w:p>
    <w:p>
      <w:pPr>
        <w:pStyle w:val="Body"/>
        <w:widowControl w:val="0"/>
        <w:numPr>
          <w:ilvl w:val="0"/>
          <w:numId w:val="51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il y a une cuisine sur place, est-elle munie de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quipement suivant?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firstLine="0"/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(Cochez toutes les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ponses qui 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appliquent.)</w:t>
      </w:r>
    </w:p>
    <w:p>
      <w:pPr>
        <w:pStyle w:val="Body"/>
        <w:widowControl w:val="0"/>
        <w:numPr>
          <w:ilvl w:val="1"/>
          <w:numId w:val="53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vier double ou triple</w:t>
      </w:r>
    </w:p>
    <w:p>
      <w:pPr>
        <w:pStyle w:val="Body"/>
        <w:widowControl w:val="0"/>
        <w:numPr>
          <w:ilvl w:val="1"/>
          <w:numId w:val="55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frig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rateur</w:t>
      </w:r>
    </w:p>
    <w:p>
      <w:pPr>
        <w:pStyle w:val="Body"/>
        <w:widowControl w:val="0"/>
        <w:numPr>
          <w:ilvl w:val="1"/>
          <w:numId w:val="57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Lave-vaisselle</w:t>
      </w:r>
    </w:p>
    <w:p>
      <w:pPr>
        <w:pStyle w:val="Body"/>
        <w:widowControl w:val="0"/>
        <w:numPr>
          <w:ilvl w:val="1"/>
          <w:numId w:val="59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Cong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lateur</w:t>
      </w:r>
    </w:p>
    <w:p>
      <w:pPr>
        <w:pStyle w:val="Body"/>
        <w:widowControl w:val="0"/>
        <w:numPr>
          <w:ilvl w:val="1"/>
          <w:numId w:val="61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en-US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Unit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de bar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sv-SE"/>
          <w14:textFill>
            <w14:solidFill>
              <w14:srgbClr w14:val="54472D"/>
            </w14:solidFill>
          </w14:textFill>
        </w:rPr>
        <w:t>salades</w:t>
      </w:r>
    </w:p>
    <w:p>
      <w:pPr>
        <w:pStyle w:val="Body"/>
        <w:widowControl w:val="0"/>
        <w:numPr>
          <w:ilvl w:val="1"/>
          <w:numId w:val="63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Four ou cuisini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re</w:t>
      </w:r>
    </w:p>
    <w:p>
      <w:pPr>
        <w:pStyle w:val="Body"/>
        <w:widowControl w:val="0"/>
        <w:numPr>
          <w:ilvl w:val="0"/>
          <w:numId w:val="65"/>
        </w:numPr>
        <w:bidi w:val="0"/>
        <w:spacing w:line="288" w:lineRule="auto"/>
        <w:ind w:right="0"/>
        <w:jc w:val="left"/>
        <w:rPr>
          <w:sz w:val="22"/>
          <w:szCs w:val="22"/>
          <w:rtl w:val="0"/>
          <w:lang w:val="fr-FR"/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 programme de compostage sur place? ___Oui  ___Non</w:t>
      </w:r>
    </w:p>
    <w:p>
      <w:pPr>
        <w:pStyle w:val="Body"/>
        <w:widowControl w:val="0"/>
        <w:numPr>
          <w:ilvl w:val="0"/>
          <w:numId w:val="66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Peut-on se procurer les collations ou repas suivants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zh-TW" w:eastAsia="zh-TW"/>
          <w14:textFill>
            <w14:solidFill>
              <w14:srgbClr w14:val="54472D"/>
            </w14:solidFill>
          </w14:textFill>
        </w:rPr>
        <w:t>cole?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firstLine="0"/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(Cochez toutes les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ponses qui 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appliquent.)</w:t>
      </w:r>
    </w:p>
    <w:p>
      <w:pPr>
        <w:pStyle w:val="Body"/>
        <w:widowControl w:val="0"/>
        <w:numPr>
          <w:ilvl w:val="1"/>
          <w:numId w:val="68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jeuner </w:t>
      </w:r>
    </w:p>
    <w:p>
      <w:pPr>
        <w:pStyle w:val="Body"/>
        <w:widowControl w:val="0"/>
        <w:numPr>
          <w:ilvl w:val="1"/>
          <w:numId w:val="70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ner</w:t>
      </w:r>
    </w:p>
    <w:p>
      <w:pPr>
        <w:pStyle w:val="Body"/>
        <w:widowControl w:val="0"/>
        <w:numPr>
          <w:ilvl w:val="1"/>
          <w:numId w:val="72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Bar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sv-SE"/>
          <w14:textFill>
            <w14:solidFill>
              <w14:srgbClr w14:val="54472D"/>
            </w14:solidFill>
          </w14:textFill>
        </w:rPr>
        <w:t>salades</w:t>
      </w:r>
    </w:p>
    <w:p>
      <w:pPr>
        <w:pStyle w:val="Body"/>
        <w:widowControl w:val="0"/>
        <w:numPr>
          <w:ilvl w:val="1"/>
          <w:numId w:val="74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Collations</w:t>
      </w:r>
    </w:p>
    <w:p>
      <w:pPr>
        <w:pStyle w:val="Body"/>
        <w:widowControl w:val="0"/>
        <w:numPr>
          <w:ilvl w:val="0"/>
          <w:numId w:val="75"/>
        </w:numPr>
        <w:bidi w:val="0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Si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offre des repas ou des collations, qui est responsable de la coordination de ces services? (Cochez toutes les 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ponses qui s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appliquent.)</w:t>
      </w:r>
    </w:p>
    <w:p>
      <w:pPr>
        <w:pStyle w:val="Body"/>
        <w:widowControl w:val="0"/>
        <w:numPr>
          <w:ilvl w:val="1"/>
          <w:numId w:val="77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Personnel de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cole  </w:t>
      </w:r>
    </w:p>
    <w:p>
      <w:pPr>
        <w:pStyle w:val="Body"/>
        <w:widowControl w:val="0"/>
        <w:numPr>
          <w:ilvl w:val="1"/>
          <w:numId w:val="79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en-US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Parents, association parents-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ou comit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</w:t>
      </w:r>
    </w:p>
    <w:p>
      <w:pPr>
        <w:pStyle w:val="Body"/>
        <w:widowControl w:val="0"/>
        <w:numPr>
          <w:ilvl w:val="1"/>
          <w:numId w:val="79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Entreprise en sous-traitance responsable des services de repas </w:t>
      </w:r>
    </w:p>
    <w:p>
      <w:pPr>
        <w:pStyle w:val="Body"/>
        <w:widowControl w:val="0"/>
        <w:numPr>
          <w:ilvl w:val="2"/>
          <w:numId w:val="81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il y a lieu, veuillez indiquer le nom du fournisseur de service alimentaire.   </w:t>
      </w:r>
    </w:p>
    <w:p>
      <w:pPr>
        <w:pStyle w:val="Body"/>
        <w:widowControl w:val="0"/>
        <w:numPr>
          <w:ilvl w:val="0"/>
          <w:numId w:val="83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Quel est le nombre moyen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ves participant au service alimentaire (d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ner et collations) lorsqu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il est offert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zh-TW" w:eastAsia="zh-TW"/>
          <w14:textFill>
            <w14:solidFill>
              <w14:srgbClr w14:val="54472D"/>
            </w14:solidFill>
          </w14:textFill>
        </w:rPr>
        <w:t>?</w:t>
      </w:r>
    </w:p>
    <w:p>
      <w:pPr>
        <w:pStyle w:val="Body"/>
        <w:widowControl w:val="0"/>
        <w:numPr>
          <w:ilvl w:val="0"/>
          <w:numId w:val="85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cole ach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te-t-elle actuellement des aliments locaux? ___Oui  ___Non</w:t>
      </w:r>
    </w:p>
    <w:p>
      <w:pPr>
        <w:pStyle w:val="Body"/>
        <w:widowControl w:val="0"/>
        <w:numPr>
          <w:ilvl w:val="0"/>
          <w:numId w:val="85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it-IT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Si c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est le cas, quel est le montant approximatif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bours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par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cole pour 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achat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aliments locaux annuellement? ______</w:t>
      </w:r>
    </w:p>
    <w:p>
      <w:pPr>
        <w:pStyle w:val="Body"/>
        <w:widowControl w:val="0"/>
        <w:numPr>
          <w:ilvl w:val="0"/>
          <w:numId w:val="87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une politique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approvisionnement en aliments locaux en place? ___Oui __Non </w:t>
      </w:r>
    </w:p>
    <w:p>
      <w:pPr>
        <w:pStyle w:val="Body"/>
        <w:widowControl w:val="0"/>
        <w:numPr>
          <w:ilvl w:val="0"/>
          <w:numId w:val="87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Y a-t-il une politique de saines habitudes alimentaires des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ves en place? ___Oui  ___Non</w:t>
      </w:r>
    </w:p>
    <w:p>
      <w:pPr>
        <w:pStyle w:val="Body"/>
        <w:widowControl w:val="0"/>
        <w:numPr>
          <w:ilvl w:val="0"/>
          <w:numId w:val="89"/>
        </w:numPr>
        <w:bidi w:val="0"/>
        <w:spacing w:line="288" w:lineRule="auto"/>
        <w:ind w:right="0"/>
        <w:jc w:val="left"/>
        <w:rPr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Y a-t-il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autres activit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en cours concernant le syst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me alimentaire de votre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dont nous devrions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tre inform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s? 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2.2 Veuillez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crire bri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vement les espaces o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ù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les aliments du service de repas seront pr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par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s, servis et mang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s. Si ce service de repas existe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j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à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, veuillez expliquer comment il sera int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gr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au projet.   </w:t>
      </w:r>
    </w:p>
    <w:p>
      <w:pPr>
        <w:pStyle w:val="Body"/>
        <w:widowControl w:val="0"/>
        <w:numPr>
          <w:ilvl w:val="0"/>
          <w:numId w:val="91"/>
        </w:numPr>
        <w:bidi w:val="0"/>
        <w:spacing w:before="240" w:line="288" w:lineRule="auto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Aire de pr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paration des aliments</w:t>
      </w:r>
    </w:p>
    <w:p>
      <w:pPr>
        <w:pStyle w:val="Body"/>
        <w:widowControl w:val="0"/>
        <w:numPr>
          <w:ilvl w:val="0"/>
          <w:numId w:val="91"/>
        </w:numPr>
        <w:bidi w:val="0"/>
        <w:spacing w:line="288" w:lineRule="auto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Aire de service des aliments</w:t>
      </w:r>
    </w:p>
    <w:p>
      <w:pPr>
        <w:pStyle w:val="Body"/>
        <w:widowControl w:val="0"/>
        <w:numPr>
          <w:ilvl w:val="0"/>
          <w:numId w:val="91"/>
        </w:numPr>
        <w:bidi w:val="0"/>
        <w:spacing w:after="240" w:line="288" w:lineRule="auto"/>
        <w:ind w:right="0"/>
        <w:jc w:val="left"/>
        <w:rPr>
          <w:rFonts w:ascii="Arial" w:hAnsi="Arial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Aires de repas</w:t>
      </w:r>
    </w:p>
    <w:p>
      <w:pPr>
        <w:pStyle w:val="Body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88" w:lineRule="auto"/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Aimeriez-vous nous montrer votre aire de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paration des aliments, votre aire de service des aliments ou votre aire de repas? 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ins w:id="14" w:date="2021-11-03T17:46:44Z" w:author="Author"/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(Optionnel) Vous pouvez 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charger jusqu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’à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trois photos (JPEG) pour les aires indiqu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 ci-dessus. 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ins w:id="15" w:date="2021-11-03T17:46:44Z" w:author="Author"/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Section 3. Plan d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taill</w:t>
      </w:r>
      <w:r>
        <w:rPr>
          <w:rStyle w:val="None"/>
          <w:rFonts w:ascii="Arial" w:hAnsi="Arial" w:hint="default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du projet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3.1)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apprentissage pratique et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ducation alimentaire sont des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ments essentiels de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initiative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cole.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crivez comment vous y arriverez.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Comment le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 renforcera-t-il les activit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s existantes afin de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velopper les connaissances des 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ves sur le syst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me alimentaire local, le jardinage, l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approvisionnement alimentaire, la pr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paration et le partage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aliments, la gestion des d</w:t>
      </w:r>
      <w:r>
        <w:rPr>
          <w:rStyle w:val="None"/>
          <w:rFonts w:ascii="Arial" w:hAnsi="Arial" w:hint="default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chets alimentaires et les saines habitudes alimentaires?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3.2)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Veuillez d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crire votre service de repas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: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Conseil :</w:t>
      </w:r>
      <w:r>
        <w:rPr>
          <w:rStyle w:val="None"/>
          <w:rFonts w:ascii="Arial" w:hAnsi="Arial"/>
          <w:i w:val="1"/>
          <w:iCs w:val="1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 xml:space="preserve"> 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consultez notre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"http://www.farmtocafeteriacanada.ca/fr/nos-initiatives/de-la-ferme-a-lecole-canada/en-savoir-plus-sur-les-bars-a-salade-de-la-ferme-a-lecole/"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fr-FR"/>
        </w:rPr>
        <w:t xml:space="preserve">page des bars </w:t>
      </w:r>
      <w:r>
        <w:rPr>
          <w:rStyle w:val="None"/>
          <w:rFonts w:ascii="Arial" w:hAnsi="Arial" w:hint="default"/>
          <w:i w:val="1"/>
          <w:iCs w:val="1"/>
          <w:outline w:val="0"/>
          <w:color w:val="1154cc"/>
          <w:sz w:val="22"/>
          <w:szCs w:val="22"/>
          <w:u w:val="single" w:color="1154cc"/>
          <w:rtl w:val="0"/>
          <w:lang w:val="fr-FR"/>
          <w14:textFill>
            <w14:solidFill>
              <w14:srgbClr w14:val="1154CC"/>
            </w14:solidFill>
          </w14:textFill>
        </w:rPr>
        <w:t xml:space="preserve">à </w:t>
      </w:r>
      <w:r>
        <w:rPr>
          <w:rStyle w:val="Hyperlink.4"/>
          <w:rtl w:val="0"/>
          <w:lang w:val="sv-SE"/>
        </w:rPr>
        <w:t>salades</w:t>
      </w:r>
      <w:r>
        <w:rPr/>
        <w:fldChar w:fldCharType="end" w:fldLock="0"/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"http://www.farmtocafeteriacanada.ca/fr/nos-initiatives/de-la-ferme-a-lecole-canada/en-savoir-plus-sur-les-bars-a-salade-de-la-ferme-a-lecole/"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 xml:space="preserve"> </w:t>
      </w:r>
      <w:r>
        <w:rPr/>
        <w:fldChar w:fldCharType="end" w:fldLock="0"/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obtenir des id</w:t>
      </w:r>
      <w:r>
        <w:rPr>
          <w:rStyle w:val="None"/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 et de l</w:t>
      </w:r>
      <w:r>
        <w:rPr>
          <w:rStyle w:val="None"/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inspiration.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numPr>
          <w:ilvl w:val="0"/>
          <w:numId w:val="93"/>
        </w:numPr>
        <w:bidi w:val="0"/>
        <w:spacing w:line="276" w:lineRule="auto"/>
        <w:ind w:right="0"/>
        <w:jc w:val="left"/>
        <w:rPr>
          <w:i w:val="1"/>
          <w:iCs w:val="1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Quels aliments vous efforcerez-vous de servir? </w:t>
      </w:r>
    </w:p>
    <w:p>
      <w:pPr>
        <w:pStyle w:val="Body"/>
        <w:widowControl w:val="0"/>
        <w:numPr>
          <w:ilvl w:val="0"/>
          <w:numId w:val="93"/>
        </w:numPr>
        <w:spacing w:line="276" w:lineRule="auto"/>
        <w:rPr>
          <w:sz w:val="22"/>
          <w:szCs w:val="22"/>
          <w:lang w:val="fr-FR"/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Veuillez estimer, en moyenne, le nombre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options alimentaires que vous souhaitez proposer aux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ves par service de repas. (Remarque : les choix ne sont pas 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cessairement des plats compos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s, mais peuvent inclure des ingr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dients individuels ou un repas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par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avec des accompagnements ou des garnitures facultatifs.) </w:t>
      </w:r>
    </w:p>
    <w:p>
      <w:pPr>
        <w:pStyle w:val="Body"/>
        <w:widowControl w:val="0"/>
        <w:numPr>
          <w:ilvl w:val="0"/>
          <w:numId w:val="94"/>
        </w:numPr>
        <w:spacing w:line="276" w:lineRule="auto"/>
        <w:rPr>
          <w:sz w:val="22"/>
          <w:szCs w:val="22"/>
          <w:lang w:val="fr-FR"/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Comment allez-vous incorporer les aliments locaux dans votre service de repas? Remarque : nous vous sugg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rons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indiquer des cibles qui pourront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voluer au cours de la p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riode vis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 par la bourse.  </w:t>
      </w:r>
    </w:p>
    <w:p>
      <w:pPr>
        <w:pStyle w:val="Body"/>
        <w:widowControl w:val="0"/>
        <w:numPr>
          <w:ilvl w:val="0"/>
          <w:numId w:val="93"/>
        </w:numPr>
        <w:bidi w:val="0"/>
        <w:spacing w:line="276" w:lineRule="auto"/>
        <w:ind w:right="0"/>
        <w:jc w:val="left"/>
        <w:rPr>
          <w:i w:val="1"/>
          <w:iCs w:val="1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Comment allez-vous inciter les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participer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la planification ou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la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paration de votre service de repas? </w:t>
      </w:r>
    </w:p>
    <w:p>
      <w:pPr>
        <w:pStyle w:val="Body"/>
        <w:widowControl w:val="0"/>
        <w:numPr>
          <w:ilvl w:val="0"/>
          <w:numId w:val="93"/>
        </w:numPr>
        <w:bidi w:val="0"/>
        <w:spacing w:line="276" w:lineRule="auto"/>
        <w:ind w:right="0"/>
        <w:jc w:val="left"/>
        <w:rPr>
          <w:rFonts w:ascii="Arial" w:hAnsi="Arial" w:hint="default"/>
          <w:i w:val="1"/>
          <w:iCs w:val="1"/>
          <w:outline w:val="0"/>
          <w:color w:val="54472d"/>
          <w:sz w:val="22"/>
          <w:szCs w:val="22"/>
          <w:rtl w:val="0"/>
          <w:lang w:val="fr-FR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quelle fr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quence le service de repas propos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sera-t-il offert (nombre de jours par semaine et nombre de semaines par ann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 scolaire)? Comme indiqu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dans les </w:t>
      </w:r>
      <w:r>
        <w:rPr>
          <w:rStyle w:val="Hyperlink.6"/>
          <w:rFonts w:ascii="Arial" w:cs="Arial" w:hAnsi="Arial" w:eastAsia="Arial"/>
          <w:i w:val="1"/>
          <w:iCs w:val="1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6"/>
          <w:rFonts w:ascii="Arial" w:cs="Arial" w:hAnsi="Arial" w:eastAsia="Arial"/>
          <w:i w:val="1"/>
          <w:iCs w:val="1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instrText xml:space="preserve"> HYPERLINK "http://www.farmtocafeteriacanada.ca/wp-content/uploads/Bourses-De-la-ferme-a%CC%80-le%CC%81cole-Canada-2022-FR.pdf"</w:instrText>
      </w:r>
      <w:r>
        <w:rPr>
          <w:rStyle w:val="Hyperlink.6"/>
          <w:rFonts w:ascii="Arial" w:cs="Arial" w:hAnsi="Arial" w:eastAsia="Arial"/>
          <w:i w:val="1"/>
          <w:iCs w:val="1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6"/>
          <w:rFonts w:ascii="Arial" w:hAnsi="Arial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Lignes directrices </w:t>
      </w:r>
      <w:r>
        <w:rPr>
          <w:rStyle w:val="None"/>
          <w:rFonts w:ascii="Arial" w:hAnsi="Arial" w:hint="default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 xml:space="preserve">à </w:t>
      </w:r>
      <w:r>
        <w:rPr>
          <w:rStyle w:val="Hyperlink.6"/>
          <w:rFonts w:ascii="Arial" w:hAnsi="Arial"/>
          <w:i w:val="1"/>
          <w:iCs w:val="1"/>
          <w:outline w:val="0"/>
          <w:color w:val="1155cc"/>
          <w:sz w:val="22"/>
          <w:szCs w:val="22"/>
          <w:u w:val="single" w:color="1155cc"/>
          <w:rtl w:val="0"/>
          <w14:textFill>
            <w14:solidFill>
              <w14:srgbClr w14:val="1155CC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’</w:t>
      </w:r>
      <w:r>
        <w:rPr>
          <w:rStyle w:val="Hyperlink.6"/>
          <w:rFonts w:ascii="Arial" w:hAnsi="Arial"/>
          <w:i w:val="1"/>
          <w:iCs w:val="1"/>
          <w:outline w:val="0"/>
          <w:color w:val="1155cc"/>
          <w:sz w:val="22"/>
          <w:szCs w:val="22"/>
          <w:u w:val="single" w:color="1155cc"/>
          <w:rtl w:val="0"/>
          <w:lang w:val="fr-FR"/>
          <w14:textFill>
            <w14:solidFill>
              <w14:srgbClr w14:val="1155CC"/>
            </w14:solidFill>
          </w14:textFill>
        </w:rPr>
        <w:t>intention des demandeurs</w:t>
      </w:r>
      <w:r>
        <w:rPr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14:textFill>
            <w14:solidFill>
              <w14:srgbClr w14:val="54472D"/>
            </w14:solidFill>
          </w14:textFill>
        </w:rPr>
        <w:fldChar w:fldCharType="end" w:fldLock="0"/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, le service de repas doit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 xml:space="preserve">tre offert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au moins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8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fois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durant la premi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re ann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e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(nous tiendrons compte de la 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cessit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de planifier et de mettre le service sur pied) et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20 fois durant la deuxi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me ann</w:t>
      </w:r>
      <w:r>
        <w:rPr>
          <w:rStyle w:val="None"/>
          <w:rFonts w:ascii="Arial" w:hAnsi="Arial" w:hint="default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e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.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3c4043"/>
          <w:sz w:val="22"/>
          <w:szCs w:val="22"/>
          <w:u w:color="3c4043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3.3)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Avez-vous contact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14:textFill>
            <w14:solidFill>
              <w14:srgbClr w14:val="3C4043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inspecteur en sant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publique ou l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agent d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da-DK"/>
          <w14:textFill>
            <w14:solidFill>
              <w14:srgbClr w14:val="3C4043"/>
            </w14:solidFill>
          </w14:textFill>
        </w:rPr>
        <w:t>hygi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ne de l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environnement pour vous assurer que la mise en 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œ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uvre du projet r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pond aux exigences en mati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es-ES_tradnl"/>
          <w14:textFill>
            <w14:solidFill>
              <w14:srgbClr w14:val="3C4043"/>
            </w14:solidFill>
          </w14:textFill>
        </w:rPr>
        <w:t>re de salubrit</w:t>
      </w:r>
      <w:r>
        <w:rPr>
          <w:rStyle w:val="None"/>
          <w:rFonts w:ascii="Arial" w:hAnsi="Arial" w:hint="default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rtl w:val="0"/>
          <w:lang w:val="fr-FR"/>
          <w14:textFill>
            <w14:solidFill>
              <w14:srgbClr w14:val="3C4043"/>
            </w14:solidFill>
          </w14:textFill>
        </w:rPr>
        <w:t xml:space="preserve">alimentaire?  </w:t>
      </w:r>
    </w:p>
    <w:p>
      <w:pPr>
        <w:pStyle w:val="Body"/>
        <w:widowControl w:val="0"/>
        <w:numPr>
          <w:ilvl w:val="0"/>
          <w:numId w:val="96"/>
        </w:numPr>
        <w:bidi w:val="0"/>
        <w:ind w:right="0"/>
        <w:jc w:val="left"/>
        <w:rPr>
          <w:rFonts w:ascii="Arial" w:hAnsi="Arial"/>
          <w:outline w:val="0"/>
          <w:color w:val="3c4043"/>
          <w:sz w:val="22"/>
          <w:szCs w:val="22"/>
          <w:rtl w:val="0"/>
          <w:lang w:val="fr-FR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fr-FR"/>
          <w14:textFill>
            <w14:solidFill>
              <w14:srgbClr w14:val="3C4043"/>
            </w14:solidFill>
          </w14:textFill>
        </w:rPr>
        <w:t>Oui</w:t>
      </w:r>
    </w:p>
    <w:p>
      <w:pPr>
        <w:pStyle w:val="Body"/>
        <w:widowControl w:val="0"/>
        <w:numPr>
          <w:ilvl w:val="0"/>
          <w:numId w:val="96"/>
        </w:numPr>
        <w:bidi w:val="0"/>
        <w:ind w:right="0"/>
        <w:jc w:val="left"/>
        <w:rPr>
          <w:rFonts w:ascii="Arial" w:hAnsi="Arial"/>
          <w:outline w:val="0"/>
          <w:color w:val="3c4043"/>
          <w:sz w:val="22"/>
          <w:szCs w:val="22"/>
          <w:rtl w:val="0"/>
          <w:lang w:val="it-IT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it-IT"/>
          <w14:textFill>
            <w14:solidFill>
              <w14:srgbClr w14:val="3C4043"/>
            </w14:solidFill>
          </w14:textFill>
        </w:rPr>
        <w:t>Non</w:t>
      </w:r>
    </w:p>
    <w:p>
      <w:pPr>
        <w:pStyle w:val="Body"/>
        <w:widowControl w:val="0"/>
        <w:numPr>
          <w:ilvl w:val="0"/>
          <w:numId w:val="96"/>
        </w:numPr>
        <w:bidi w:val="0"/>
        <w:ind w:right="0"/>
        <w:jc w:val="left"/>
        <w:rPr>
          <w:rFonts w:ascii="Arial" w:hAnsi="Arial"/>
          <w:outline w:val="0"/>
          <w:color w:val="3c4043"/>
          <w:sz w:val="22"/>
          <w:szCs w:val="22"/>
          <w:rtl w:val="0"/>
          <w:lang w:val="fr-FR"/>
          <w14:textFill>
            <w14:solidFill>
              <w14:srgbClr w14:val="3C4043"/>
            </w14:solidFill>
          </w14:textFill>
        </w:rPr>
      </w:pPr>
      <w:r>
        <w:rPr>
          <w:rStyle w:val="None"/>
          <w:rFonts w:ascii="Arial" w:hAnsi="Arial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fr-FR"/>
          <w14:textFill>
            <w14:solidFill>
              <w14:srgbClr w14:val="3C4043"/>
            </w14:solidFill>
          </w14:textFill>
        </w:rPr>
        <w:t xml:space="preserve">Autre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val="single"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Si ce n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singl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est pas le cas, quand comptez-vous le faire?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Nous vous recommandons de contacter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agent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da-DK"/>
          <w14:textFill>
            <w14:solidFill>
              <w14:srgbClr w14:val="54472D"/>
            </w14:solidFill>
          </w14:textFill>
        </w:rPr>
        <w:t>hygi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 de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 ou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inspecteur en sant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publique de votre 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gion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s les premi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tapes de planification de la cr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ation de la demande. Avant la mise en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œ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uvre du projet, les participants retenus devront avoir obtenu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approbation de leur agent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da-DK"/>
          <w14:textFill>
            <w14:solidFill>
              <w14:srgbClr w14:val="54472D"/>
            </w14:solidFill>
          </w14:textFill>
        </w:rPr>
        <w:t>hygi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ne de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 ou de leur inspecteur en sant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publique pour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tablir leurs besoins de formation en mati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re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quipement,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espace et de salubrit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alimentaire pour leurs projets.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3.4)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o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ù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les aliments locaux servis dans le cadre de votre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 proviendront-ils?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val="none"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appui aux agriculteurs, aux p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cheurs, aux chasseurs, aux cueilleurs et aux autres producteurs alimentaires qui participent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conomie alimentaire locale est un objectif primordial des bourses De la ferme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cole. Les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coles b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n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ficiaires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une bourse devront solliciter les agriculteurs et les producteurs alimentaires locaux, directement ou en passant par la cha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î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ne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approvisionnement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tablie, dans le but de faire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achat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aliments pour le service de repas. Les partenaires communautaires peuvent venir en aide aux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coles pour la recherche, 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approvisionnement, la pr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paration et le service des aliments locaux.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val="none"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i w:val="1"/>
          <w:i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Remarque :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es-ES_tradnl"/>
          <w14:textFill>
            <w14:solidFill>
              <w14:srgbClr w14:val="54472D"/>
            </w14:solidFill>
          </w14:textFill>
        </w:rPr>
        <w:t>bien 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un jardin scolaire compl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te les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s De la ferme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 et constitue un apport consid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rable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–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car il renforce le niveau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ducation alimentaire et permet aux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ves d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avoir acc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 xml:space="preserve">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des aliments qu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ils ont cultiv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s eux-m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ê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mes dans les repas servis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 xml:space="preserve">cole </w:t>
      </w:r>
      <w:r>
        <w:rPr>
          <w:rStyle w:val="None"/>
          <w:rFonts w:ascii="Arial" w:hAnsi="Arial" w:hint="default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– 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il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ne remplace pas</w:t>
      </w:r>
      <w:r>
        <w:rPr>
          <w:rStyle w:val="None"/>
          <w:rFonts w:ascii="Arial" w:hAnsi="Arial"/>
          <w:i w:val="1"/>
          <w:i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un producteur alimentaire local ou un fournisseur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tbl>
      <w:tblPr>
        <w:tblW w:w="918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400"/>
        <w:gridCol w:w="2460"/>
        <w:gridCol w:w="4320"/>
      </w:tblGrid>
      <w:tr>
        <w:tblPrEx>
          <w:shd w:val="clear" w:color="auto" w:fill="ceddeb"/>
        </w:tblPrEx>
        <w:trPr>
          <w:trHeight w:val="118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Source d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aliments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Veuillez fournir une r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ponse pour chaque cat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gorie qui s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applique (Oui ou non)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8c8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  <w:jc w:val="center"/>
            </w:pP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Nom de la ferme, de l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entreprise, du fournisseur ou de l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organisme aupr</w:t>
            </w:r>
            <w:r>
              <w:rPr>
                <w:rStyle w:val="None"/>
                <w:rFonts w:ascii="Arial" w:hAnsi="Arial" w:hint="default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è</w:t>
            </w:r>
            <w:r>
              <w:rPr>
                <w:rStyle w:val="None"/>
                <w:rFonts w:ascii="Arial" w:hAnsi="Arial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fr-FR"/>
                <w14:textFill>
                  <w14:solidFill>
                    <w14:srgbClr w14:val="FFFFFF"/>
                  </w14:solidFill>
                </w14:textFill>
              </w:rPr>
              <w:t>s duquel vous vous approvisionnerez</w:t>
            </w:r>
          </w:p>
        </w:tc>
      </w:tr>
      <w:tr>
        <w:tblPrEx>
          <w:shd w:val="clear" w:color="auto" w:fill="ceddeb"/>
        </w:tblPrEx>
        <w:trPr>
          <w:trHeight w:val="59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Ferme ou march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é 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de producteurs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9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Jardin communautaire ou mara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î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cher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663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P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ê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cheur, chasseur ou cueilleur d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aliments sauvages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9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Jardin ou serre de l</w:t>
            </w: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’é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cole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Distributeur alimentaire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9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 w:hint="default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É</w:t>
            </w: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 xml:space="preserve">picerie 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590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200"/>
            </w:pPr>
            <w:r>
              <w:rPr>
                <w:rStyle w:val="None"/>
                <w:rFonts w:ascii="Arial" w:hAnsi="Arial"/>
                <w:outline w:val="0"/>
                <w:color w:val="54472d"/>
                <w:sz w:val="20"/>
                <w:szCs w:val="20"/>
                <w:u w:color="54472d"/>
                <w:shd w:val="nil" w:color="auto" w:fill="auto"/>
                <w:rtl w:val="0"/>
                <w:lang w:val="fr-FR"/>
                <w14:textFill>
                  <w14:solidFill>
                    <w14:srgbClr w14:val="54472D"/>
                  </w14:solidFill>
                </w14:textFill>
              </w:rPr>
              <w:t>Autres</w:t>
            </w:r>
          </w:p>
        </w:tc>
        <w:tc>
          <w:tcPr>
            <w:tcW w:type="dxa" w:w="2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" w:hanging="108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3.5)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Veuillez expliquer comment votre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cole pr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voit de s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assurer que tous ses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ves b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n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ficient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un acc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 xml:space="preserve">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quitable au service de repas, sans stigmatisation, et ind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pendamment de leurs moyens financiers.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 w:firstLine="0"/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3.6) Veuillez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crire la mani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re dont votre projet vise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promouvoir des pratiques respectueuses de 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environnement, notamment les moyens mis en place pour limiter le gaspillage des aliments et des emballages.</w:t>
      </w:r>
    </w:p>
    <w:p>
      <w:pPr>
        <w:pStyle w:val="Body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3.7)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Comment assurerez-vous la viabilit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financi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re de votre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pt-PT"/>
          <w14:textFill>
            <w14:solidFill>
              <w14:srgbClr w14:val="54472D"/>
            </w14:solidFill>
          </w14:textFill>
        </w:rPr>
        <w:t>projet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la ferme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cole et la poursuite de votre collaboration avec votre partenaire communautaire apr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s l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es ann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es scolaires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 </w:t>
      </w:r>
      <w:r>
        <w:rPr>
          <w:rStyle w:val="None"/>
          <w:rFonts w:ascii="Arial" w:hAnsi="Arial"/>
          <w:b w:val="1"/>
          <w:bCs w:val="1"/>
          <w:outline w:val="0"/>
          <w:color w:val="3c4043"/>
          <w:sz w:val="22"/>
          <w:szCs w:val="22"/>
          <w:u w:color="3c4043"/>
          <w:shd w:val="clear" w:color="auto" w:fill="ffffff"/>
          <w:rtl w:val="0"/>
          <w:lang w:val="en-US"/>
          <w14:textFill>
            <w14:solidFill>
              <w14:srgbClr w14:val="3C4043"/>
            </w14:solidFill>
          </w14:textFill>
        </w:rPr>
        <w:t>2022/2024?</w:t>
      </w:r>
    </w:p>
    <w:p>
      <w:pPr>
        <w:pStyle w:val="Body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keepNext w:val="1"/>
        <w:keepLines w:val="1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b w:val="1"/>
          <w:bCs w:val="1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3.8) Avez-vous d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autres commentaires </w:t>
      </w:r>
      <w:r>
        <w:rPr>
          <w:rStyle w:val="None"/>
          <w:rFonts w:ascii="Arial" w:hAnsi="Arial" w:hint="default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b w:val="1"/>
          <w:bCs w:val="1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nous fournir?</w:t>
      </w:r>
    </w:p>
    <w:p>
      <w:pPr>
        <w:pStyle w:val="Body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rFonts w:ascii="Arial" w:cs="Arial" w:hAnsi="Arial" w:eastAsia="Arial"/>
          <w:outline w:val="0"/>
          <w:color w:val="5caa5b"/>
          <w:sz w:val="22"/>
          <w:szCs w:val="22"/>
          <w:u w:color="5caa5b"/>
          <w14:textFill>
            <w14:solidFill>
              <w14:srgbClr w14:val="5CAA5B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Section 4.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"http://www.farmtocafeteriacanada.ca/wp-content/uploads/F2S-plan-de-travai-2022-24.xlsx"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Plan de travail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 xml:space="preserve"> </w:t>
      </w:r>
      <w:r>
        <w:rPr>
          <w:rStyle w:val="None"/>
          <w:rFonts w:ascii="Arial" w:hAnsi="Arial"/>
          <w:sz w:val="22"/>
          <w:szCs w:val="22"/>
          <w:rtl w:val="0"/>
          <w:lang w:val="fr-FR"/>
        </w:rPr>
        <w:t>(fichier excel 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l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charg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)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*Veuillez consulter le mod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le de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"http://www.farmtocafeteriacanada.ca/wp-content/uploads/F2S-plan-de-travai-2022-24.xlsx"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plan de travail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 fourni, remplir et t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verser le document via le formulaire en ligne. 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Section 5.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"http://www.farmtocafeteriacanada.ca/wp-content/uploads/F2S-2022-24-Budget-FR.xlsx"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 xml:space="preserve">Budget </w:t>
      </w:r>
      <w:r>
        <w:rPr/>
        <w:fldChar w:fldCharType="end" w:fldLock="0"/>
      </w:r>
      <w:r>
        <w:rPr>
          <w:rStyle w:val="None"/>
          <w:rFonts w:ascii="Arial" w:hAnsi="Arial"/>
          <w:sz w:val="22"/>
          <w:szCs w:val="22"/>
          <w:rtl w:val="0"/>
          <w:lang w:val="fr-FR"/>
        </w:rPr>
        <w:t>(fichier excel t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l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  <w:lang w:val="en-US"/>
        </w:rPr>
        <w:t>charg</w:t>
      </w:r>
      <w:r>
        <w:rPr>
          <w:rStyle w:val="None"/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Style w:val="None"/>
          <w:rFonts w:ascii="Arial" w:hAnsi="Arial"/>
          <w:sz w:val="22"/>
          <w:szCs w:val="22"/>
          <w:rtl w:val="0"/>
        </w:rPr>
        <w:t>)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* Veuillez consulter le mod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le de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"http://www.farmtocafeteriacanada.ca/wp-content/uploads/F2S-2022-24-Budget-FR.xlsx"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fr-FR"/>
        </w:rPr>
        <w:t>budget fourni</w:t>
      </w:r>
      <w:r>
        <w:rPr/>
        <w:fldChar w:fldCharType="end" w:fldLock="0"/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, remplir et t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 xml:space="preserve">verser le document via le formulaire en ligne. 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outline w:val="0"/>
          <w:color w:val="008c82"/>
          <w:sz w:val="22"/>
          <w:szCs w:val="22"/>
          <w:u w:color="008c82"/>
          <w14:textFill>
            <w14:solidFill>
              <w14:srgbClr w14:val="008C82"/>
            </w14:solidFill>
          </w14:textFill>
        </w:rPr>
      </w:pP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Confirmation de la demande</w:t>
      </w:r>
      <w:r>
        <w:rPr>
          <w:rStyle w:val="None"/>
          <w:rFonts w:ascii="Arial" w:hAnsi="Arial" w:hint="default"/>
          <w:outline w:val="0"/>
          <w:color w:val="008c82"/>
          <w:sz w:val="22"/>
          <w:szCs w:val="22"/>
          <w:u w:color="008c82"/>
          <w:rtl w:val="0"/>
          <w:lang w:val="fr-FR"/>
          <w14:textFill>
            <w14:solidFill>
              <w14:srgbClr w14:val="008C82"/>
            </w14:solidFill>
          </w14:textFill>
        </w:rPr>
        <w:t> </w:t>
      </w:r>
      <w:r>
        <w:rPr>
          <w:rStyle w:val="None"/>
          <w:rFonts w:ascii="Arial" w:hAnsi="Arial"/>
          <w:outline w:val="0"/>
          <w:color w:val="008c82"/>
          <w:sz w:val="22"/>
          <w:szCs w:val="22"/>
          <w:u w:color="008c82"/>
          <w:rtl w:val="0"/>
          <w14:textFill>
            <w14:solidFill>
              <w14:srgbClr w14:val="008C82"/>
            </w14:solidFill>
          </w14:textFill>
        </w:rPr>
        <w:t>: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Style w:val="None"/>
          <w:rFonts w:ascii="Arial" w:cs="Arial" w:hAnsi="Arial" w:eastAsia="Arial"/>
          <w:outline w:val="0"/>
          <w:color w:val="54472d"/>
          <w:sz w:val="22"/>
          <w:szCs w:val="22"/>
          <w:u w:color="54472d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en-US"/>
          <w14:textFill>
            <w14:solidFill>
              <w14:srgbClr w14:val="54472D"/>
            </w14:solidFill>
          </w14:textFill>
        </w:rPr>
        <w:t>____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Je confirme que la demande est compl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it-IT"/>
          <w14:textFill>
            <w14:solidFill>
              <w14:srgbClr w14:val="54472D"/>
            </w14:solidFill>
          </w14:textFill>
        </w:rPr>
        <w:t>te, conform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é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ment aux Lignes directrices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intention des demandeurs, 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es-ES_tradnl"/>
          <w14:textFill>
            <w14:solidFill>
              <w14:srgbClr w14:val="54472D"/>
            </w14:solidFill>
          </w14:textFill>
        </w:rPr>
        <w:t xml:space="preserve">la Liste de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:lang w:val="it-IT"/>
          <w14:textFill>
            <w14:solidFill>
              <w14:srgbClr w14:val="54472D"/>
            </w14:solidFill>
          </w14:textFill>
        </w:rPr>
        <w:t>contr</w:t>
      </w:r>
      <w:r>
        <w:rPr>
          <w:rStyle w:val="None"/>
          <w:rFonts w:ascii="Arial" w:hAnsi="Arial" w:hint="default"/>
          <w:outline w:val="0"/>
          <w:color w:val="54472d"/>
          <w:sz w:val="22"/>
          <w:szCs w:val="22"/>
          <w:u w:color="54472d"/>
          <w:rtl w:val="0"/>
          <w:lang w:val="fr-FR"/>
          <w14:textFill>
            <w14:solidFill>
              <w14:srgbClr w14:val="54472D"/>
            </w14:solidFill>
          </w14:textFill>
        </w:rPr>
        <w:t>ô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>le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val="none" w:color="54472d"/>
          <w:rtl w:val="0"/>
          <w:lang w:val="fr-FR"/>
          <w14:textFill>
            <w14:solidFill>
              <w14:srgbClr w14:val="54472D"/>
            </w14:solidFill>
          </w14:textFill>
        </w:rPr>
        <w:t xml:space="preserve"> de la demande de bourse (page 1) et aux instructions qui y sont fournies. </w:t>
      </w:r>
      <w:r>
        <w:rPr>
          <w:rStyle w:val="None"/>
          <w:rFonts w:ascii="Arial" w:hAnsi="Arial"/>
          <w:outline w:val="0"/>
          <w:color w:val="54472d"/>
          <w:sz w:val="22"/>
          <w:szCs w:val="22"/>
          <w:u w:color="54472d"/>
          <w:rtl w:val="0"/>
          <w14:textFill>
            <w14:solidFill>
              <w14:srgbClr w14:val="54472D"/>
            </w14:solidFill>
          </w14:textFill>
        </w:rPr>
        <w:t xml:space="preserve"> 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___ Je confirme que le directeur ou le directeur adjoint de 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cole est le demandeur principal, qu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il a particip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é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de fa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ç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it-IT"/>
          <w14:textFill>
            <w14:solidFill>
              <w14:srgbClr w14:val="54472D"/>
            </w14:solidFill>
          </w14:textFill>
        </w:rPr>
        <w:t>on concr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è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 xml:space="preserve">te 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 xml:space="preserve">à 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14:textFill>
            <w14:solidFill>
              <w14:srgbClr w14:val="54472D"/>
            </w14:solidFill>
          </w14:textFill>
        </w:rPr>
        <w:t>l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’é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laboration de la demande et qu</w:t>
      </w:r>
      <w:r>
        <w:rPr>
          <w:rStyle w:val="None"/>
          <w:rFonts w:ascii="Arial" w:hAnsi="Arial" w:hint="default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’</w:t>
      </w: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fr-FR"/>
          <w14:textFill>
            <w14:solidFill>
              <w14:srgbClr w14:val="54472D"/>
            </w14:solidFill>
          </w14:textFill>
        </w:rPr>
        <w:t>il appuie cette initiative.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Arial" w:cs="Arial" w:hAnsi="Arial" w:eastAsia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14:textFill>
            <w14:solidFill>
              <w14:srgbClr w14:val="54472D"/>
            </w14:solidFill>
          </w14:textFill>
        </w:rPr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en-US"/>
          <w14:textFill>
            <w14:solidFill>
              <w14:srgbClr w14:val="54472D"/>
            </w14:solidFill>
          </w14:textFill>
        </w:rPr>
        <w:t>Nom de la personne qui remplit la demande : ____________</w:t>
      </w:r>
    </w:p>
    <w:p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Style w:val="None"/>
          <w:rFonts w:ascii="Arial" w:hAnsi="Arial"/>
          <w:caps w:val="0"/>
          <w:smallCaps w:val="0"/>
          <w:strike w:val="0"/>
          <w:dstrike w:val="0"/>
          <w:outline w:val="0"/>
          <w:color w:val="54472d"/>
          <w:sz w:val="22"/>
          <w:szCs w:val="22"/>
          <w:u w:val="none" w:color="54472d"/>
          <w:shd w:val="nil" w:color="auto" w:fill="auto"/>
          <w:vertAlign w:val="baseline"/>
          <w:rtl w:val="0"/>
          <w:lang w:val="en-US"/>
          <w14:textFill>
            <w14:solidFill>
              <w14:srgbClr w14:val="54472D"/>
            </w14:solidFill>
          </w14:textFill>
        </w:rPr>
        <w:t>Adresse de courriel de la personne qui remplit la demande : ____________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850" w:right="1440" w:bottom="1134" w:left="1440" w:header="709" w:footer="709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right" w:pos="9020"/>
      </w:tabs>
      <w:jc w:val="center"/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14:textFill>
          <w14:solidFill>
            <w14:srgbClr w14:val="54472D"/>
          </w14:solidFill>
        </w14:textFill>
      </w:rPr>
    </w:pPr>
  </w:p>
  <w:p>
    <w:pPr>
      <w:pStyle w:val="Body"/>
      <w:tabs>
        <w:tab w:val="right" w:pos="9020"/>
      </w:tabs>
      <w:jc w:val="center"/>
      <w:rPr>
        <w:rStyle w:val="None"/>
        <w:rFonts w:ascii="Arial" w:cs="Arial" w:hAnsi="Arial" w:eastAsia="Arial"/>
        <w:i w:val="1"/>
        <w:iCs w:val="1"/>
        <w:outline w:val="0"/>
        <w:color w:val="54472d"/>
        <w:sz w:val="20"/>
        <w:szCs w:val="20"/>
        <w:u w:color="54472d"/>
        <w14:textFill>
          <w14:solidFill>
            <w14:srgbClr w14:val="54472D"/>
          </w14:solidFill>
        </w14:textFill>
      </w:rPr>
    </w:pPr>
    <w:r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Ceci est un mod</w:t>
    </w:r>
    <w:r>
      <w:rPr>
        <w:rFonts w:ascii="Arial" w:hAnsi="Arial" w:hint="default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è</w:t>
    </w:r>
    <w:r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le </w:t>
    </w:r>
    <w:r>
      <w:rPr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– </w:t>
    </w:r>
    <w:r>
      <w:rPr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 xml:space="preserve">veuillez envoyer votre demande en utilisant le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"http://www.farmtocafeteriacanada.ca/fr/demande-de-bourse-2022-de-la-ferme-a-lecole-canada/"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formulaire en ligne.</w:t>
    </w:r>
    <w:r>
      <w:rPr/>
      <w:fldChar w:fldCharType="end" w:fldLock="0"/>
    </w:r>
  </w:p>
  <w:p>
    <w:pPr>
      <w:pStyle w:val="Body"/>
      <w:widowControl w:val="0"/>
      <w:tabs>
        <w:tab w:val="right" w:pos="9340"/>
      </w:tabs>
      <w:jc w:val="right"/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pPr>
  </w:p>
  <w:p>
    <w:pPr>
      <w:pStyle w:val="Body"/>
      <w:widowControl w:val="0"/>
      <w:tabs>
        <w:tab w:val="right" w:pos="9340"/>
      </w:tabs>
      <w:jc w:val="right"/>
    </w:pP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begin" w:fldLock="0"/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instrText xml:space="preserve"> PAGE </w:instrText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separate" w:fldLock="0"/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</w:r>
    <w:r>
      <w:rPr>
        <w:rStyle w:val="None"/>
        <w:rFonts w:ascii="Calibri" w:cs="Calibri" w:hAnsi="Calibri" w:eastAsia="Calibri"/>
        <w:outline w:val="0"/>
        <w:color w:val="000000"/>
        <w:sz w:val="20"/>
        <w:szCs w:val="20"/>
        <w:u w:color="000000"/>
        <w14:textFill>
          <w14:solidFill>
            <w14:srgbClr w14:val="000000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right" w:pos="9020"/>
      </w:tabs>
      <w:jc w:val="center"/>
      <w:rPr>
        <w:rStyle w:val="None"/>
        <w:rFonts w:ascii="Arial" w:cs="Arial" w:hAnsi="Arial" w:eastAsia="Arial"/>
        <w:i w:val="1"/>
        <w:iCs w:val="1"/>
        <w:outline w:val="0"/>
        <w:color w:val="54472d"/>
        <w:sz w:val="20"/>
        <w:szCs w:val="20"/>
        <w:u w:color="54472d"/>
        <w14:textFill>
          <w14:solidFill>
            <w14:srgbClr w14:val="54472D"/>
          </w14:solidFill>
        </w14:textFill>
      </w:rPr>
    </w:pPr>
    <w:r>
      <w:rPr>
        <w:rStyle w:val="None"/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Ceci est un mod</w:t>
    </w:r>
    <w:r>
      <w:rPr>
        <w:rStyle w:val="None"/>
        <w:rFonts w:ascii="Arial" w:hAnsi="Arial" w:hint="default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>è</w:t>
    </w:r>
    <w:r>
      <w:rPr>
        <w:rStyle w:val="None"/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le </w:t>
    </w:r>
    <w:r>
      <w:rPr>
        <w:rStyle w:val="None"/>
        <w:i w:val="1"/>
        <w:iCs w:val="1"/>
        <w:outline w:val="0"/>
        <w:color w:val="54472d"/>
        <w:sz w:val="22"/>
        <w:szCs w:val="22"/>
        <w:u w:color="54472d"/>
        <w:rtl w:val="0"/>
        <w14:textFill>
          <w14:solidFill>
            <w14:srgbClr w14:val="54472D"/>
          </w14:solidFill>
        </w14:textFill>
      </w:rPr>
      <w:t xml:space="preserve">– </w:t>
    </w:r>
    <w:r>
      <w:rPr>
        <w:rStyle w:val="None"/>
        <w:rFonts w:ascii="Arial" w:hAnsi="Arial"/>
        <w:i w:val="1"/>
        <w:iCs w:val="1"/>
        <w:outline w:val="0"/>
        <w:color w:val="54472d"/>
        <w:sz w:val="22"/>
        <w:szCs w:val="22"/>
        <w:u w:color="54472d"/>
        <w:rtl w:val="0"/>
        <w:lang w:val="fr-FR"/>
        <w14:textFill>
          <w14:solidFill>
            <w14:srgbClr w14:val="54472D"/>
          </w14:solidFill>
        </w14:textFill>
      </w:rPr>
      <w:t xml:space="preserve">veuillez envoyer votre demande en utilisant le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"http://www.farmtocafeteriacanada.ca/fr/demande-de-bourse-2022-de-la-ferme-a-lecole-canada/"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fr-FR"/>
      </w:rPr>
      <w:t>formulaire en ligne.</w:t>
    </w:r>
    <w:r>
      <w:rPr/>
      <w:fldChar w:fldCharType="end" w:fldLock="0"/>
    </w:r>
  </w:p>
  <w:p>
    <w:pPr>
      <w:pStyle w:val="heading 5"/>
      <w:keepNext w:val="0"/>
      <w:keepLines w:val="0"/>
      <w:widowControl w:val="0"/>
      <w:spacing w:before="0" w:after="0"/>
      <w:jc w:val="center"/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:shd w:val="clear" w:color="auto" w:fill="ffff00"/>
        <w14:textFill>
          <w14:solidFill>
            <w14:srgbClr w14:val="1154CC"/>
          </w14:solidFill>
        </w14:textFill>
      </w:rPr>
    </w:pPr>
  </w:p>
  <w:p>
    <w:pPr>
      <w:pStyle w:val="heading 5"/>
      <w:keepNext w:val="0"/>
      <w:keepLines w:val="0"/>
      <w:widowControl w:val="0"/>
      <w:spacing w:before="0" w:after="0"/>
      <w:jc w:val="right"/>
    </w:pP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fldChar w:fldCharType="begin" w:fldLock="0"/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instrText xml:space="preserve"> PAGE </w:instrText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fldChar w:fldCharType="separate" w:fldLock="0"/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</w:r>
    <w:r>
      <w:rPr>
        <w:rStyle w:val="None"/>
        <w:rFonts w:ascii="Arial" w:cs="Arial" w:hAnsi="Arial" w:eastAsia="Arial"/>
        <w:i w:val="1"/>
        <w:iCs w:val="1"/>
        <w:outline w:val="0"/>
        <w:color w:val="1154cc"/>
        <w:u w:color="1154cc"/>
        <w14:textFill>
          <w14:solidFill>
            <w14:srgbClr w14:val="1154CC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right" w:pos="9020"/>
      </w:tabs>
      <w:jc w:val="right"/>
    </w:pPr>
    <w:r>
      <w:rPr>
        <w:rStyle w:val="None"/>
        <w:outline w:val="0"/>
        <w:color w:val="000000"/>
        <w:u w:color="00000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2198325" cy="547467"/>
          <wp:effectExtent l="0" t="0" r="0" b="0"/>
          <wp:docPr id="1073741825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g" descr="image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325" cy="5474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18" w:hanging="59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</w:tabs>
        <w:ind w:left="3920" w:hanging="6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0" w:hanging="5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2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</w:tabs>
        <w:ind w:left="6720" w:hanging="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598" w:hanging="6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c4043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96" w:hanging="4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0" w:hanging="61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 w:hanging="4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5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✓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56" w:hanging="4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1" w:hanging="6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7" w:hanging="66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39" w:hanging="358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8" w:hanging="30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99" w:hanging="35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8" w:hanging="30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39" w:hanging="359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8" w:hanging="303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0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7" w:hanging="3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72" w:hanging="41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05" w:hanging="5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80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6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</w:tabs>
        <w:ind w:left="448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45" w:hanging="5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Imported Style 21"/>
  </w:abstractNum>
  <w:abstractNum w:abstractNumId="41">
    <w:multiLevelType w:val="hybridMultilevel"/>
    <w:styleLink w:val="Imported Style 21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ed Style 22"/>
  </w:abstractNum>
  <w:abstractNum w:abstractNumId="43">
    <w:multiLevelType w:val="hybridMultilevel"/>
    <w:styleLink w:val="Imported Style 22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4" w:hanging="37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57" w:hanging="47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1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3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59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Imported Style 23"/>
  </w:abstractNum>
  <w:abstractNum w:abstractNumId="45">
    <w:multiLevelType w:val="hybridMultilevel"/>
    <w:styleLink w:val="Imported Style 23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mported Style 24"/>
  </w:abstractNum>
  <w:abstractNum w:abstractNumId="47">
    <w:multiLevelType w:val="hybridMultilevel"/>
    <w:styleLink w:val="Imported Style 24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Imported Style 25"/>
  </w:abstractNum>
  <w:abstractNum w:abstractNumId="49">
    <w:multiLevelType w:val="hybridMultilevel"/>
    <w:styleLink w:val="Imported Style 25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Imported Style 26"/>
  </w:abstractNum>
  <w:abstractNum w:abstractNumId="51">
    <w:multiLevelType w:val="hybridMultilevel"/>
    <w:styleLink w:val="Imported Style 26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List 31"/>
  </w:abstractNum>
  <w:abstractNum w:abstractNumId="53">
    <w:multiLevelType w:val="hybridMultilevel"/>
    <w:styleLink w:val="List 31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Imported Style 27"/>
  </w:abstractNum>
  <w:abstractNum w:abstractNumId="55">
    <w:multiLevelType w:val="hybridMultilevel"/>
    <w:styleLink w:val="Imported Style 27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List 51"/>
  </w:abstractNum>
  <w:abstractNum w:abstractNumId="57">
    <w:multiLevelType w:val="hybridMultilevel"/>
    <w:styleLink w:val="List 51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List 24"/>
  </w:abstractNum>
  <w:abstractNum w:abstractNumId="59">
    <w:multiLevelType w:val="hybridMultilevel"/>
    <w:styleLink w:val="List 24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383" w:hanging="3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0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4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6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98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2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Imported Style 28"/>
  </w:abstractNum>
  <w:abstractNum w:abstractNumId="61">
    <w:multiLevelType w:val="hybridMultilevel"/>
    <w:styleLink w:val="Imported Style 28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Imported Style 29"/>
  </w:abstractNum>
  <w:abstractNum w:abstractNumId="63">
    <w:multiLevelType w:val="hybridMultilevel"/>
    <w:styleLink w:val="Imported Style 29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Imported Style 30"/>
  </w:abstractNum>
  <w:abstractNum w:abstractNumId="65">
    <w:multiLevelType w:val="hybridMultilevel"/>
    <w:styleLink w:val="Imported Style 30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Imported Style 31"/>
  </w:abstractNum>
  <w:abstractNum w:abstractNumId="67">
    <w:multiLevelType w:val="hybridMultilevel"/>
    <w:styleLink w:val="Imported Style 31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Imported Style 32"/>
  </w:abstractNum>
  <w:abstractNum w:abstractNumId="69">
    <w:multiLevelType w:val="hybridMultilevel"/>
    <w:styleLink w:val="Imported Style 32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Imported Style 33"/>
  </w:abstractNum>
  <w:abstractNum w:abstractNumId="71">
    <w:multiLevelType w:val="hybridMultilevel"/>
    <w:styleLink w:val="Imported Style 33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8" w:hanging="2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73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6" w:hanging="33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Imported Style 34"/>
  </w:abstractNum>
  <w:abstractNum w:abstractNumId="73">
    <w:multiLevelType w:val="hybridMultilevel"/>
    <w:styleLink w:val="Imported Style 34"/>
    <w:lvl w:ilvl="0">
      <w:start w:val="1"/>
      <w:numFmt w:val="bullet"/>
      <w:suff w:val="tab"/>
      <w:lvlText w:val="●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3" w:hanging="30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3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25" w:hanging="30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57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29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01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18" w:hanging="2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51" w:hanging="33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Imported Style 35"/>
  </w:abstractNum>
  <w:abstractNum w:abstractNumId="75">
    <w:multiLevelType w:val="hybridMultilevel"/>
    <w:styleLink w:val="Imported Style 35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Imported Style 36"/>
  </w:abstractNum>
  <w:abstractNum w:abstractNumId="77">
    <w:multiLevelType w:val="hybridMultilevel"/>
    <w:styleLink w:val="Imported Style 36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Imported Style 37"/>
  </w:abstractNum>
  <w:abstractNum w:abstractNumId="79">
    <w:multiLevelType w:val="hybridMultilevel"/>
    <w:styleLink w:val="Imported Style 37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Imported Style 38"/>
  </w:abstractNum>
  <w:abstractNum w:abstractNumId="81">
    <w:multiLevelType w:val="hybridMultilevel"/>
    <w:styleLink w:val="Imported Style 38"/>
    <w:lvl w:ilvl="0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38" w:hanging="3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61" w:hanging="4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72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1" w:hanging="48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2">
    <w:multiLevelType w:val="hybridMultilevel"/>
    <w:numStyleLink w:val="Imported Style 39"/>
  </w:abstractNum>
  <w:abstractNum w:abstractNumId="83">
    <w:multiLevelType w:val="hybridMultilevel"/>
    <w:styleLink w:val="Imported Style 39"/>
    <w:lvl w:ilvl="0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Imported Style 40"/>
  </w:abstractNum>
  <w:abstractNum w:abstractNumId="85">
    <w:multiLevelType w:val="hybridMultilevel"/>
    <w:styleLink w:val="Imported Style 40"/>
    <w:lvl w:ilvl="0">
      <w:start w:val="1"/>
      <w:numFmt w:val="lowerLetter"/>
      <w:suff w:val="tab"/>
      <w:lvlText w:val="%1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58" w:hanging="398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nothing"/>
      <w:lvlText w:val="%2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20" w:hanging="156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hanging="44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(%4)"/>
      <w:lvlJc w:val="left"/>
      <w:pPr>
        <w:tabs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Roman"/>
      <w:suff w:val="nothing"/>
      <w:lvlText w:val="(%5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360" w:hanging="236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443" w:hanging="48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%8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316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603" w:hanging="483"/>
      </w:pPr>
      <w:rPr>
        <w:rFonts w:ascii="Arial" w:cs="Arial" w:hAnsi="Arial" w:eastAsia="Arial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54472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Imported Style 41"/>
  </w:abstractNum>
  <w:abstractNum w:abstractNumId="87">
    <w:multiLevelType w:val="hybridMultilevel"/>
    <w:styleLink w:val="Imported Style 41"/>
    <w:lvl w:ilvl="0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600"/>
          <w:tab w:val="left" w:pos="6160"/>
          <w:tab w:val="left" w:pos="6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6160"/>
          <w:tab w:val="left" w:pos="6720"/>
        </w:tabs>
        <w:ind w:left="56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✓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156" w:hanging="43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1" w:hanging="61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✓"/>
        <w:lvlJc w:val="left"/>
        <w:pPr>
          <w:tabs>
            <w:tab w:val="left" w:pos="56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159" w:hanging="43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14" w:hanging="61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  <w:num w:numId="17">
    <w:abstractNumId w:val="15"/>
  </w:num>
  <w:num w:numId="18">
    <w:abstractNumId w:val="14"/>
  </w:num>
  <w:num w:numId="19">
    <w:abstractNumId w:val="14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60" w:hanging="2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38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0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00" w:hanging="28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54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26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98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6160"/>
            <w:tab w:val="left" w:pos="6720"/>
          </w:tabs>
          <w:ind w:left="5600" w:hanging="20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423" w:hanging="30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 w:numId="25">
    <w:abstractNumId w:val="20"/>
  </w:num>
  <w:num w:numId="26">
    <w:abstractNumId w:val="23"/>
  </w:num>
  <w:num w:numId="27">
    <w:abstractNumId w:val="22"/>
  </w:num>
  <w:num w:numId="28">
    <w:abstractNumId w:val="25"/>
  </w:num>
  <w:num w:numId="29">
    <w:abstractNumId w:val="24"/>
  </w:num>
  <w:num w:numId="30">
    <w:abstractNumId w:val="27"/>
  </w:num>
  <w:num w:numId="31">
    <w:abstractNumId w:val="26"/>
  </w:num>
  <w:num w:numId="32">
    <w:abstractNumId w:val="29"/>
  </w:num>
  <w:num w:numId="33">
    <w:abstractNumId w:val="28"/>
  </w:num>
  <w:num w:numId="34">
    <w:abstractNumId w:val="31"/>
  </w:num>
  <w:num w:numId="35">
    <w:abstractNumId w:val="30"/>
  </w:num>
  <w:num w:numId="36">
    <w:abstractNumId w:val="12"/>
    <w:lvlOverride w:ilvl="0">
      <w:startOverride w:val="2"/>
    </w:lvlOverride>
  </w:num>
  <w:num w:numId="37">
    <w:abstractNumId w:val="33"/>
  </w:num>
  <w:num w:numId="38">
    <w:abstractNumId w:val="32"/>
  </w:num>
  <w:num w:numId="39">
    <w:abstractNumId w:val="35"/>
  </w:num>
  <w:num w:numId="40">
    <w:abstractNumId w:val="34"/>
  </w:num>
  <w:num w:numId="41">
    <w:abstractNumId w:val="37"/>
  </w:num>
  <w:num w:numId="42">
    <w:abstractNumId w:val="36"/>
  </w:num>
  <w:num w:numId="43">
    <w:abstractNumId w:val="39"/>
  </w:num>
  <w:num w:numId="44">
    <w:abstractNumId w:val="38"/>
  </w:num>
  <w:num w:numId="45">
    <w:abstractNumId w:val="41"/>
  </w:num>
  <w:num w:numId="46">
    <w:abstractNumId w:val="40"/>
  </w:num>
  <w:num w:numId="47">
    <w:abstractNumId w:val="43"/>
  </w:num>
  <w:num w:numId="48">
    <w:abstractNumId w:val="42"/>
  </w:num>
  <w:num w:numId="49">
    <w:abstractNumId w:val="45"/>
  </w:num>
  <w:num w:numId="50">
    <w:abstractNumId w:val="44"/>
  </w:num>
  <w:num w:numId="51">
    <w:abstractNumId w:val="44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60" w:hanging="20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383" w:hanging="30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0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00" w:hanging="28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54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26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98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6160"/>
            <w:tab w:val="left" w:pos="6720"/>
          </w:tabs>
          <w:ind w:left="5600" w:hanging="20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42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47"/>
  </w:num>
  <w:num w:numId="53">
    <w:abstractNumId w:val="46"/>
  </w:num>
  <w:num w:numId="54">
    <w:abstractNumId w:val="49"/>
  </w:num>
  <w:num w:numId="55">
    <w:abstractNumId w:val="48"/>
  </w:num>
  <w:num w:numId="56">
    <w:abstractNumId w:val="51"/>
  </w:num>
  <w:num w:numId="57">
    <w:abstractNumId w:val="50"/>
  </w:num>
  <w:num w:numId="58">
    <w:abstractNumId w:val="53"/>
  </w:num>
  <w:num w:numId="59">
    <w:abstractNumId w:val="52"/>
  </w:num>
  <w:num w:numId="60">
    <w:abstractNumId w:val="55"/>
  </w:num>
  <w:num w:numId="61">
    <w:abstractNumId w:val="54"/>
  </w:num>
  <w:num w:numId="62">
    <w:abstractNumId w:val="57"/>
  </w:num>
  <w:num w:numId="63">
    <w:abstractNumId w:val="56"/>
  </w:num>
  <w:num w:numId="64">
    <w:abstractNumId w:val="59"/>
  </w:num>
  <w:num w:numId="65">
    <w:abstractNumId w:val="58"/>
  </w:num>
  <w:num w:numId="66">
    <w:abstractNumId w:val="58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60" w:hanging="20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383" w:hanging="30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0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00" w:hanging="28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54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26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98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6160"/>
            <w:tab w:val="left" w:pos="6720"/>
          </w:tabs>
          <w:ind w:left="5600" w:hanging="20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423" w:hanging="30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>
    <w:abstractNumId w:val="61"/>
  </w:num>
  <w:num w:numId="68">
    <w:abstractNumId w:val="60"/>
  </w:num>
  <w:num w:numId="69">
    <w:abstractNumId w:val="63"/>
  </w:num>
  <w:num w:numId="70">
    <w:abstractNumId w:val="62"/>
  </w:num>
  <w:num w:numId="71">
    <w:abstractNumId w:val="65"/>
  </w:num>
  <w:num w:numId="72">
    <w:abstractNumId w:val="64"/>
  </w:num>
  <w:num w:numId="73">
    <w:abstractNumId w:val="67"/>
  </w:num>
  <w:num w:numId="74">
    <w:abstractNumId w:val="66"/>
  </w:num>
  <w:num w:numId="75">
    <w:abstractNumId w:val="66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num" w:pos="578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81" w:hanging="32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560"/>
            <w:tab w:val="left" w:pos="1120"/>
            <w:tab w:val="num" w:pos="1473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576" w:hanging="49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560"/>
            <w:tab w:val="left" w:pos="1120"/>
            <w:tab w:val="left" w:pos="1680"/>
            <w:tab w:val="num" w:pos="2131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23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num" w:pos="2825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928" w:hanging="40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num" w:pos="3571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67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num" w:pos="4291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39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num" w:pos="5011"/>
            <w:tab w:val="left" w:pos="5040"/>
            <w:tab w:val="left" w:pos="5600"/>
            <w:tab w:val="left" w:pos="6160"/>
            <w:tab w:val="left" w:pos="6720"/>
          </w:tabs>
          <w:ind w:left="511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num" w:pos="5618"/>
            <w:tab w:val="left" w:pos="6160"/>
            <w:tab w:val="left" w:pos="6720"/>
          </w:tabs>
          <w:ind w:left="5721" w:hanging="321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num" w:pos="6451"/>
            <w:tab w:val="left" w:pos="6720"/>
          </w:tabs>
          <w:ind w:left="6554" w:hanging="434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>
    <w:abstractNumId w:val="69"/>
  </w:num>
  <w:num w:numId="77">
    <w:abstractNumId w:val="68"/>
  </w:num>
  <w:num w:numId="78">
    <w:abstractNumId w:val="71"/>
  </w:num>
  <w:num w:numId="79">
    <w:abstractNumId w:val="70"/>
  </w:num>
  <w:num w:numId="80">
    <w:abstractNumId w:val="73"/>
  </w:num>
  <w:num w:numId="81">
    <w:abstractNumId w:val="72"/>
  </w:num>
  <w:num w:numId="82">
    <w:abstractNumId w:val="75"/>
  </w:num>
  <w:num w:numId="83">
    <w:abstractNumId w:val="74"/>
  </w:num>
  <w:num w:numId="84">
    <w:abstractNumId w:val="77"/>
  </w:num>
  <w:num w:numId="85">
    <w:abstractNumId w:val="76"/>
  </w:num>
  <w:num w:numId="86">
    <w:abstractNumId w:val="79"/>
  </w:num>
  <w:num w:numId="87">
    <w:abstractNumId w:val="78"/>
  </w:num>
  <w:num w:numId="88">
    <w:abstractNumId w:val="81"/>
  </w:num>
  <w:num w:numId="89">
    <w:abstractNumId w:val="80"/>
  </w:num>
  <w:num w:numId="90">
    <w:abstractNumId w:val="83"/>
  </w:num>
  <w:num w:numId="91">
    <w:abstractNumId w:val="82"/>
  </w:num>
  <w:num w:numId="92">
    <w:abstractNumId w:val="85"/>
  </w:num>
  <w:num w:numId="93">
    <w:abstractNumId w:val="84"/>
  </w:num>
  <w:num w:numId="94">
    <w:abstractNumId w:val="84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98" w:hanging="237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nothing"/>
        <w:lvlText w:val="%2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1134" w:hanging="16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13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(%4)"/>
        <w:lvlJc w:val="left"/>
        <w:pPr>
          <w:tabs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2825" w:hanging="30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(%5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3381" w:hanging="256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429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501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%8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6160"/>
            <w:tab w:val="left" w:pos="6720"/>
          </w:tabs>
          <w:ind w:left="5629" w:hanging="344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</w:tabs>
          <w:ind w:left="6450" w:hanging="329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color w:val="54472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>
    <w:abstractNumId w:val="87"/>
  </w:num>
  <w:num w:numId="96">
    <w:abstractNumId w:val="8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i w:val="1"/>
      <w:iCs w:val="1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paragraph" w:styleId="heading 5">
    <w:name w:val="heading 5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20" w:after="40" w:line="240" w:lineRule="auto"/>
      <w:ind w:left="0" w:right="0" w:firstLine="0"/>
      <w:jc w:val="left"/>
      <w:outlineLvl w:val="2"/>
    </w:pPr>
    <w:rPr>
      <w:rFonts w:ascii="Times Roman" w:cs="Times Roman" w:hAnsi="Times Roman" w:eastAsia="Times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1155cc"/>
      <w:sz w:val="24"/>
      <w:szCs w:val="24"/>
      <w:u w:val="single" w:color="1155cc"/>
      <w14:textFill>
        <w14:solidFill>
          <w14:srgbClr w14:val="1155CC"/>
        </w14:solidFill>
      </w14:textFill>
    </w:rPr>
  </w:style>
  <w:style w:type="character" w:styleId="Hyperlink.3">
    <w:name w:val="Hyperlink.3"/>
    <w:basedOn w:val="None"/>
    <w:next w:val="Hyperlink.3"/>
    <w:rPr>
      <w:rFonts w:ascii="Arial" w:cs="Arial" w:hAnsi="Arial" w:eastAsia="Arial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3"/>
      </w:numPr>
    </w:pPr>
  </w:style>
  <w:style w:type="numbering" w:styleId="Imported Style 7">
    <w:name w:val="Imported Style 7"/>
    <w:pPr>
      <w:numPr>
        <w:numId w:val="15"/>
      </w:numPr>
    </w:pPr>
  </w:style>
  <w:style w:type="numbering" w:styleId="Imported Style 8">
    <w:name w:val="Imported Style 8"/>
    <w:pPr>
      <w:numPr>
        <w:numId w:val="17"/>
      </w:numPr>
    </w:pPr>
  </w:style>
  <w:style w:type="numbering" w:styleId="Imported Style 9">
    <w:name w:val="Imported Style 9"/>
    <w:pPr>
      <w:numPr>
        <w:numId w:val="20"/>
      </w:numPr>
    </w:pPr>
  </w:style>
  <w:style w:type="numbering" w:styleId="Imported Style 10">
    <w:name w:val="Imported Style 10"/>
    <w:pPr>
      <w:numPr>
        <w:numId w:val="22"/>
      </w:numPr>
    </w:pPr>
  </w:style>
  <w:style w:type="numbering" w:styleId="Imported Style 11">
    <w:name w:val="Imported Style 11"/>
    <w:pPr>
      <w:numPr>
        <w:numId w:val="24"/>
      </w:numPr>
    </w:pPr>
  </w:style>
  <w:style w:type="numbering" w:styleId="Imported Style 12">
    <w:name w:val="Imported Style 12"/>
    <w:pPr>
      <w:numPr>
        <w:numId w:val="26"/>
      </w:numPr>
    </w:pPr>
  </w:style>
  <w:style w:type="numbering" w:styleId="Imported Style 13">
    <w:name w:val="Imported Style 13"/>
    <w:pPr>
      <w:numPr>
        <w:numId w:val="28"/>
      </w:numPr>
    </w:pPr>
  </w:style>
  <w:style w:type="numbering" w:styleId="Imported Style 14">
    <w:name w:val="Imported Style 14"/>
    <w:pPr>
      <w:numPr>
        <w:numId w:val="30"/>
      </w:numPr>
    </w:pPr>
  </w:style>
  <w:style w:type="numbering" w:styleId="Imported Style 15">
    <w:name w:val="Imported Style 15"/>
    <w:pPr>
      <w:numPr>
        <w:numId w:val="32"/>
      </w:numPr>
    </w:pPr>
  </w:style>
  <w:style w:type="numbering" w:styleId="Imported Style 16">
    <w:name w:val="Imported Style 16"/>
    <w:pPr>
      <w:numPr>
        <w:numId w:val="34"/>
      </w:numPr>
    </w:pPr>
  </w:style>
  <w:style w:type="numbering" w:styleId="Imported Style 17">
    <w:name w:val="Imported Style 17"/>
    <w:pPr>
      <w:numPr>
        <w:numId w:val="37"/>
      </w:numPr>
    </w:pPr>
  </w:style>
  <w:style w:type="numbering" w:styleId="Imported Style 18">
    <w:name w:val="Imported Style 18"/>
    <w:pPr>
      <w:numPr>
        <w:numId w:val="39"/>
      </w:numPr>
    </w:pPr>
  </w:style>
  <w:style w:type="numbering" w:styleId="Imported Style 19">
    <w:name w:val="Imported Style 19"/>
    <w:pPr>
      <w:numPr>
        <w:numId w:val="41"/>
      </w:numPr>
    </w:pPr>
  </w:style>
  <w:style w:type="numbering" w:styleId="Imported Style 20">
    <w:name w:val="Imported Style 20"/>
    <w:pPr>
      <w:numPr>
        <w:numId w:val="43"/>
      </w:numPr>
    </w:pPr>
  </w:style>
  <w:style w:type="numbering" w:styleId="Imported Style 21">
    <w:name w:val="Imported Style 21"/>
    <w:pPr>
      <w:numPr>
        <w:numId w:val="45"/>
      </w:numPr>
    </w:pPr>
  </w:style>
  <w:style w:type="numbering" w:styleId="Imported Style 22">
    <w:name w:val="Imported Style 22"/>
    <w:pPr>
      <w:numPr>
        <w:numId w:val="47"/>
      </w:numPr>
    </w:pPr>
  </w:style>
  <w:style w:type="numbering" w:styleId="Imported Style 23">
    <w:name w:val="Imported Style 23"/>
    <w:pPr>
      <w:numPr>
        <w:numId w:val="49"/>
      </w:numPr>
    </w:pPr>
  </w:style>
  <w:style w:type="numbering" w:styleId="Imported Style 24">
    <w:name w:val="Imported Style 24"/>
    <w:pPr>
      <w:numPr>
        <w:numId w:val="52"/>
      </w:numPr>
    </w:pPr>
  </w:style>
  <w:style w:type="numbering" w:styleId="Imported Style 25">
    <w:name w:val="Imported Style 25"/>
    <w:pPr>
      <w:numPr>
        <w:numId w:val="54"/>
      </w:numPr>
    </w:pPr>
  </w:style>
  <w:style w:type="numbering" w:styleId="Imported Style 26">
    <w:name w:val="Imported Style 26"/>
    <w:pPr>
      <w:numPr>
        <w:numId w:val="56"/>
      </w:numPr>
    </w:pPr>
  </w:style>
  <w:style w:type="numbering" w:styleId="List 31">
    <w:name w:val="List 31"/>
    <w:pPr>
      <w:numPr>
        <w:numId w:val="58"/>
      </w:numPr>
    </w:pPr>
  </w:style>
  <w:style w:type="numbering" w:styleId="Imported Style 27">
    <w:name w:val="Imported Style 27"/>
    <w:pPr>
      <w:numPr>
        <w:numId w:val="60"/>
      </w:numPr>
    </w:pPr>
  </w:style>
  <w:style w:type="numbering" w:styleId="List 51">
    <w:name w:val="List 51"/>
    <w:pPr>
      <w:numPr>
        <w:numId w:val="62"/>
      </w:numPr>
    </w:pPr>
  </w:style>
  <w:style w:type="numbering" w:styleId="List 24">
    <w:name w:val="List 24"/>
    <w:pPr>
      <w:numPr>
        <w:numId w:val="64"/>
      </w:numPr>
    </w:pPr>
  </w:style>
  <w:style w:type="numbering" w:styleId="Imported Style 28">
    <w:name w:val="Imported Style 28"/>
    <w:pPr>
      <w:numPr>
        <w:numId w:val="67"/>
      </w:numPr>
    </w:pPr>
  </w:style>
  <w:style w:type="numbering" w:styleId="Imported Style 29">
    <w:name w:val="Imported Style 29"/>
    <w:pPr>
      <w:numPr>
        <w:numId w:val="69"/>
      </w:numPr>
    </w:pPr>
  </w:style>
  <w:style w:type="numbering" w:styleId="Imported Style 30">
    <w:name w:val="Imported Style 30"/>
    <w:pPr>
      <w:numPr>
        <w:numId w:val="71"/>
      </w:numPr>
    </w:pPr>
  </w:style>
  <w:style w:type="numbering" w:styleId="Imported Style 31">
    <w:name w:val="Imported Style 31"/>
    <w:pPr>
      <w:numPr>
        <w:numId w:val="73"/>
      </w:numPr>
    </w:pPr>
  </w:style>
  <w:style w:type="numbering" w:styleId="Imported Style 32">
    <w:name w:val="Imported Style 32"/>
    <w:pPr>
      <w:numPr>
        <w:numId w:val="76"/>
      </w:numPr>
    </w:pPr>
  </w:style>
  <w:style w:type="numbering" w:styleId="Imported Style 33">
    <w:name w:val="Imported Style 33"/>
    <w:pPr>
      <w:numPr>
        <w:numId w:val="78"/>
      </w:numPr>
    </w:pPr>
  </w:style>
  <w:style w:type="numbering" w:styleId="Imported Style 34">
    <w:name w:val="Imported Style 34"/>
    <w:pPr>
      <w:numPr>
        <w:numId w:val="80"/>
      </w:numPr>
    </w:pPr>
  </w:style>
  <w:style w:type="numbering" w:styleId="Imported Style 35">
    <w:name w:val="Imported Style 35"/>
    <w:pPr>
      <w:numPr>
        <w:numId w:val="82"/>
      </w:numPr>
    </w:pPr>
  </w:style>
  <w:style w:type="numbering" w:styleId="Imported Style 36">
    <w:name w:val="Imported Style 36"/>
    <w:pPr>
      <w:numPr>
        <w:numId w:val="84"/>
      </w:numPr>
    </w:pPr>
  </w:style>
  <w:style w:type="numbering" w:styleId="Imported Style 37">
    <w:name w:val="Imported Style 37"/>
    <w:pPr>
      <w:numPr>
        <w:numId w:val="86"/>
      </w:numPr>
    </w:pPr>
  </w:style>
  <w:style w:type="numbering" w:styleId="Imported Style 38">
    <w:name w:val="Imported Style 38"/>
    <w:pPr>
      <w:numPr>
        <w:numId w:val="88"/>
      </w:numPr>
    </w:pPr>
  </w:style>
  <w:style w:type="numbering" w:styleId="Imported Style 39">
    <w:name w:val="Imported Style 39"/>
    <w:pPr>
      <w:numPr>
        <w:numId w:val="90"/>
      </w:numPr>
    </w:pPr>
  </w:style>
  <w:style w:type="character" w:styleId="Hyperlink.4">
    <w:name w:val="Hyperlink.4"/>
    <w:basedOn w:val="None"/>
    <w:next w:val="Hyperlink.4"/>
    <w:rPr>
      <w:rFonts w:ascii="Arial" w:cs="Arial" w:hAnsi="Arial" w:eastAsia="Arial"/>
      <w:i w:val="1"/>
      <w:iCs w:val="1"/>
      <w:outline w:val="0"/>
      <w:color w:val="1154cc"/>
      <w:sz w:val="22"/>
      <w:szCs w:val="22"/>
      <w:u w:val="single" w:color="1154cc"/>
      <w14:textFill>
        <w14:solidFill>
          <w14:srgbClr w14:val="1154CC"/>
        </w14:solidFill>
      </w14:textFill>
    </w:rPr>
  </w:style>
  <w:style w:type="character" w:styleId="Hyperlink.5">
    <w:name w:val="Hyperlink.5"/>
    <w:basedOn w:val="None"/>
    <w:next w:val="Hyperlink.5"/>
    <w:rPr>
      <w:rFonts w:ascii="Arial" w:cs="Arial" w:hAnsi="Arial" w:eastAsia="Arial"/>
      <w:i w:val="1"/>
      <w:iCs w:val="1"/>
      <w:outline w:val="0"/>
      <w:color w:val="1154cc"/>
      <w:sz w:val="22"/>
      <w:szCs w:val="22"/>
      <w:u w:color="1154cc"/>
      <w14:textFill>
        <w14:solidFill>
          <w14:srgbClr w14:val="1154CC"/>
        </w14:solidFill>
      </w14:textFill>
    </w:rPr>
  </w:style>
  <w:style w:type="numbering" w:styleId="Imported Style 40">
    <w:name w:val="Imported Style 40"/>
    <w:pPr>
      <w:numPr>
        <w:numId w:val="92"/>
      </w:numPr>
    </w:pPr>
  </w:style>
  <w:style w:type="character" w:styleId="Hyperlink.6">
    <w:name w:val="Hyperlink.6"/>
    <w:basedOn w:val="None"/>
    <w:next w:val="Hyperlink.6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d Style 41">
    <w:name w:val="Imported Style 41"/>
    <w:pPr>
      <w:numPr>
        <w:numId w:val="9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